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84A15" w14:paraId="6FE2BC26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D04B8AB" w14:textId="77777777" w:rsidR="00041727" w:rsidRPr="00084A1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84A1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84A1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84A1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92D43FD" w14:textId="77777777" w:rsidR="00041727" w:rsidRPr="00084A1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84A1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FC04700" wp14:editId="1E70AB4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84A15">
              <w:rPr>
                <w:rStyle w:val="StyleComplex11ptBoldAccent1"/>
                <w:lang w:val="es-ES"/>
              </w:rPr>
              <w:t>Organización Meteorológica Mundial</w:t>
            </w:r>
          </w:p>
          <w:p w14:paraId="48960428" w14:textId="77777777" w:rsidR="00041727" w:rsidRPr="00084A1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84A1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3E2A606A" w14:textId="77777777" w:rsidR="00041727" w:rsidRPr="00084A1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84A1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84A1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84A1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84A15">
              <w:rPr>
                <w:color w:val="365F91"/>
                <w:lang w:val="es-ES"/>
              </w:rPr>
              <w:t xml:space="preserve">Ginebra, </w:t>
            </w:r>
            <w:r w:rsidRPr="00084A15">
              <w:rPr>
                <w:color w:val="365F91"/>
                <w:lang w:val="es-ES"/>
              </w:rPr>
              <w:t>17</w:t>
            </w:r>
            <w:r w:rsidR="007D650E" w:rsidRPr="00084A15">
              <w:rPr>
                <w:color w:val="365F91"/>
                <w:lang w:val="es-ES"/>
              </w:rPr>
              <w:t xml:space="preserve"> a 2</w:t>
            </w:r>
            <w:r w:rsidRPr="00084A15">
              <w:rPr>
                <w:color w:val="365F91"/>
                <w:lang w:val="es-ES"/>
              </w:rPr>
              <w:t>1</w:t>
            </w:r>
            <w:r w:rsidR="007D650E" w:rsidRPr="00084A15">
              <w:rPr>
                <w:color w:val="365F91"/>
                <w:lang w:val="es-ES"/>
              </w:rPr>
              <w:t xml:space="preserve"> de </w:t>
            </w:r>
            <w:r w:rsidRPr="00084A15">
              <w:rPr>
                <w:color w:val="365F91"/>
                <w:lang w:val="es-ES"/>
              </w:rPr>
              <w:t>octubre</w:t>
            </w:r>
            <w:r w:rsidR="007D650E" w:rsidRPr="00084A15">
              <w:rPr>
                <w:color w:val="365F91"/>
                <w:lang w:val="es-ES"/>
              </w:rPr>
              <w:t xml:space="preserve"> de 202</w:t>
            </w:r>
            <w:r w:rsidRPr="00084A1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7AC197A0" w14:textId="40E2AEED" w:rsidR="00041727" w:rsidRPr="00084A1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B1CB6" w:rsidRPr="00084A1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5.10(2) </w:t>
            </w:r>
          </w:p>
        </w:tc>
      </w:tr>
      <w:tr w:rsidR="00041727" w:rsidRPr="00382B28" w14:paraId="6EBD03D3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858F4B7" w14:textId="77777777" w:rsidR="00041727" w:rsidRPr="00084A1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7B0F483" w14:textId="77777777" w:rsidR="00041727" w:rsidRPr="00084A1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AA10BE0" w14:textId="245E5DB6" w:rsidR="00041727" w:rsidRPr="00084A1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84A15">
              <w:rPr>
                <w:lang w:val="es-ES"/>
              </w:rPr>
              <w:t>Presentado por</w:t>
            </w:r>
            <w:r w:rsidR="00041727" w:rsidRPr="00084A15">
              <w:rPr>
                <w:lang w:val="es-ES"/>
              </w:rPr>
              <w:t>:</w:t>
            </w:r>
            <w:r w:rsidR="00041727" w:rsidRPr="00084A15">
              <w:rPr>
                <w:lang w:val="es-ES"/>
              </w:rPr>
              <w:br/>
            </w:r>
            <w:r w:rsidR="00DB1CB6" w:rsidRPr="00084A15">
              <w:rPr>
                <w:bCs/>
                <w:color w:val="365F91"/>
                <w:lang w:val="es-ES"/>
              </w:rPr>
              <w:t>presidente</w:t>
            </w:r>
          </w:p>
          <w:p w14:paraId="2F515263" w14:textId="65D14B05" w:rsidR="00041727" w:rsidRPr="00084A15" w:rsidRDefault="00382B2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lang w:val="es-ES"/>
              </w:rPr>
              <w:t>20</w:t>
            </w:r>
            <w:r w:rsidR="00527225" w:rsidRPr="00084A15">
              <w:rPr>
                <w:lang w:val="es-ES"/>
              </w:rPr>
              <w:t>.</w:t>
            </w:r>
            <w:r w:rsidR="00DB1CB6" w:rsidRPr="00084A15">
              <w:rPr>
                <w:lang w:val="es-ES"/>
              </w:rPr>
              <w:t>X</w:t>
            </w:r>
            <w:r w:rsidR="00A41E35" w:rsidRPr="00084A15">
              <w:rPr>
                <w:lang w:val="es-ES"/>
              </w:rPr>
              <w:t>.202</w:t>
            </w:r>
            <w:r w:rsidR="003F4786" w:rsidRPr="00084A15">
              <w:rPr>
                <w:lang w:val="es-ES"/>
              </w:rPr>
              <w:t>2</w:t>
            </w:r>
          </w:p>
          <w:p w14:paraId="5DD27AC7" w14:textId="2937E35F" w:rsidR="00041727" w:rsidRPr="00084A15" w:rsidRDefault="00382B28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6448A631" w14:textId="19793207" w:rsidR="00C4470F" w:rsidRPr="00084A15" w:rsidRDefault="001527A3" w:rsidP="00514EAC">
      <w:pPr>
        <w:pStyle w:val="WMOBodyText"/>
        <w:ind w:left="3969" w:hanging="3969"/>
        <w:rPr>
          <w:b/>
          <w:lang w:val="es-ES"/>
        </w:rPr>
      </w:pPr>
      <w:r w:rsidRPr="00084A15">
        <w:rPr>
          <w:b/>
          <w:lang w:val="es-ES"/>
        </w:rPr>
        <w:t xml:space="preserve">PUNTO </w:t>
      </w:r>
      <w:r w:rsidR="00DB1CB6" w:rsidRPr="00084A15">
        <w:rPr>
          <w:b/>
          <w:lang w:val="es-ES"/>
        </w:rPr>
        <w:t>5</w:t>
      </w:r>
      <w:r w:rsidRPr="00084A15">
        <w:rPr>
          <w:b/>
          <w:lang w:val="es-ES"/>
        </w:rPr>
        <w:t xml:space="preserve"> DEL ORDEN DEL DÍA:</w:t>
      </w:r>
      <w:r w:rsidR="00A41E35" w:rsidRPr="00084A15">
        <w:rPr>
          <w:b/>
          <w:lang w:val="es-ES"/>
        </w:rPr>
        <w:tab/>
      </w:r>
      <w:r w:rsidR="00DB1CB6" w:rsidRPr="00084A15">
        <w:rPr>
          <w:b/>
          <w:bCs/>
          <w:color w:val="333333"/>
          <w:sz w:val="21"/>
          <w:szCs w:val="21"/>
          <w:lang w:val="es-ES"/>
        </w:rPr>
        <w:t>REGLAMENTO TÉCNICO Y OTRAS CUESTIONES DE CARÁCTER TÉCNICO</w:t>
      </w:r>
    </w:p>
    <w:p w14:paraId="521C9F69" w14:textId="58355A9D" w:rsidR="001527A3" w:rsidRPr="00084A15" w:rsidRDefault="001527A3" w:rsidP="001527A3">
      <w:pPr>
        <w:pStyle w:val="WMOBodyText"/>
        <w:ind w:left="3969" w:hanging="3969"/>
        <w:rPr>
          <w:b/>
          <w:lang w:val="es-ES"/>
        </w:rPr>
      </w:pPr>
      <w:r w:rsidRPr="00084A15">
        <w:rPr>
          <w:b/>
          <w:lang w:val="es-ES"/>
        </w:rPr>
        <w:t xml:space="preserve">PUNTO </w:t>
      </w:r>
      <w:r w:rsidR="00DB1CB6" w:rsidRPr="00084A15">
        <w:rPr>
          <w:b/>
          <w:lang w:val="es-ES"/>
        </w:rPr>
        <w:t>5.10</w:t>
      </w:r>
      <w:r w:rsidRPr="00084A15">
        <w:rPr>
          <w:b/>
          <w:lang w:val="es-ES"/>
        </w:rPr>
        <w:t>:</w:t>
      </w:r>
      <w:r w:rsidRPr="00084A15">
        <w:rPr>
          <w:b/>
          <w:lang w:val="es-ES"/>
        </w:rPr>
        <w:tab/>
      </w:r>
      <w:r w:rsidR="00DB1CB6" w:rsidRPr="00084A15">
        <w:rPr>
          <w:b/>
          <w:lang w:val="es-ES"/>
        </w:rPr>
        <w:t>Servicios de salud integrados</w:t>
      </w:r>
    </w:p>
    <w:p w14:paraId="6C6C3A47" w14:textId="4FF9B835" w:rsidR="008E0A57" w:rsidRPr="00084A15" w:rsidRDefault="00DB1CB6" w:rsidP="00716AD3">
      <w:pPr>
        <w:pStyle w:val="Heading1"/>
        <w:spacing w:before="480"/>
        <w:rPr>
          <w:lang w:val="es-ES"/>
        </w:rPr>
      </w:pPr>
      <w:r w:rsidRPr="00084A15">
        <w:rPr>
          <w:lang w:val="es-ES"/>
        </w:rPr>
        <w:t xml:space="preserve">ANÁLISIS DE LA INVESTIGACIÓN Y LOS PRODUCTOS </w:t>
      </w:r>
      <w:r w:rsidRPr="00084A15">
        <w:rPr>
          <w:lang w:val="es-ES"/>
        </w:rPr>
        <w:br/>
        <w:t>RELACIONADOS CON LAS ENFERMEDADES INFECCIOSAS</w:t>
      </w:r>
    </w:p>
    <w:p w14:paraId="0F04AFC8" w14:textId="601A8435" w:rsidR="00BC2C42" w:rsidRPr="00084A15" w:rsidDel="00382B28" w:rsidRDefault="00BC2C42" w:rsidP="00BC2C42">
      <w:pPr>
        <w:pStyle w:val="WMOBodyText"/>
        <w:rPr>
          <w:del w:id="0" w:author="Elena Vicente" w:date="2022-11-15T09:11:00Z"/>
          <w:lang w:val="es-ES"/>
        </w:rPr>
      </w:pPr>
    </w:p>
    <w:tbl>
      <w:tblPr>
        <w:tblStyle w:val="TableGrid"/>
        <w:tblW w:w="751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C2C42" w:rsidRPr="00084A15" w:rsidDel="00382B28" w14:paraId="32E300C1" w14:textId="1BF015B3" w:rsidTr="003F091C">
        <w:trPr>
          <w:jc w:val="center"/>
          <w:del w:id="1" w:author="Elena Vicente" w:date="2022-11-15T09:11:00Z"/>
        </w:trPr>
        <w:tc>
          <w:tcPr>
            <w:tcW w:w="7513" w:type="dxa"/>
          </w:tcPr>
          <w:p w14:paraId="1E51602A" w14:textId="0FA083E1" w:rsidR="00BC2C42" w:rsidRPr="00084A15" w:rsidDel="00382B28" w:rsidRDefault="00BC2C42" w:rsidP="00DB1CB6">
            <w:pPr>
              <w:pStyle w:val="WMOBodyText"/>
              <w:spacing w:after="120"/>
              <w:jc w:val="center"/>
              <w:rPr>
                <w:del w:id="2" w:author="Elena Vicente" w:date="2022-11-15T09:11:00Z"/>
                <w:i/>
                <w:iCs/>
                <w:lang w:val="es-ES"/>
              </w:rPr>
            </w:pPr>
            <w:del w:id="3" w:author="Elena Vicente" w:date="2022-11-15T09:11:00Z">
              <w:r w:rsidRPr="00084A15" w:rsidDel="00382B28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382B28" w:rsidDel="00382B28" w14:paraId="211521EB" w14:textId="39AE479E" w:rsidTr="003F091C">
        <w:trPr>
          <w:jc w:val="center"/>
          <w:del w:id="4" w:author="Elena Vicente" w:date="2022-11-15T09:11:00Z"/>
        </w:trPr>
        <w:tc>
          <w:tcPr>
            <w:tcW w:w="7513" w:type="dxa"/>
          </w:tcPr>
          <w:p w14:paraId="49A0A941" w14:textId="0FEC00E1" w:rsidR="00BC2C42" w:rsidRPr="00084A15" w:rsidDel="00382B28" w:rsidRDefault="00BC2C42" w:rsidP="005E31E8">
            <w:pPr>
              <w:pStyle w:val="WMOBodyText"/>
              <w:spacing w:before="160"/>
              <w:jc w:val="left"/>
              <w:rPr>
                <w:del w:id="5" w:author="Elena Vicente" w:date="2022-11-15T09:11:00Z"/>
                <w:lang w:val="es-ES"/>
              </w:rPr>
            </w:pPr>
            <w:del w:id="6" w:author="Elena Vicente" w:date="2022-11-15T09:11:00Z">
              <w:r w:rsidRPr="00084A15" w:rsidDel="00382B28">
                <w:rPr>
                  <w:b/>
                  <w:bCs/>
                  <w:lang w:val="es-ES"/>
                </w:rPr>
                <w:delText>Documento presentado por:</w:delText>
              </w:r>
              <w:r w:rsidRPr="00084A15" w:rsidDel="00382B28">
                <w:rPr>
                  <w:lang w:val="es-ES"/>
                </w:rPr>
                <w:delText xml:space="preserve"> </w:delText>
              </w:r>
              <w:r w:rsidR="00DB1CB6" w:rsidRPr="00084A15" w:rsidDel="00382B28">
                <w:rPr>
                  <w:lang w:val="es-ES"/>
                </w:rPr>
                <w:delText xml:space="preserve">Los copresidentes del Grupo Mixto </w:delText>
              </w:r>
              <w:r w:rsidR="00B411A3" w:rsidRPr="00084A15" w:rsidDel="00382B28">
                <w:rPr>
                  <w:lang w:val="es-ES"/>
                </w:rPr>
                <w:br/>
              </w:r>
              <w:r w:rsidR="00DB1CB6" w:rsidRPr="00084A15" w:rsidDel="00382B28">
                <w:rPr>
                  <w:lang w:val="es-ES"/>
                </w:rPr>
                <w:delText>de Estudio OMS-OMM sobre Servicios de Salud Integrados (SG-HEA) de la Comisión de Aplicaciones y Servicios Meteorológicos, Climáticos, Hidrológicos y Medioambientales Conexos (SERCOM), en coordinación con el Equipo Especial de la Junta de Investigación sobre la COVID</w:delText>
              </w:r>
              <w:r w:rsidR="00B411A3" w:rsidRPr="00084A15" w:rsidDel="00382B28">
                <w:rPr>
                  <w:lang w:val="es-ES"/>
                </w:rPr>
                <w:noBreakHyphen/>
              </w:r>
              <w:r w:rsidR="00DB1CB6" w:rsidRPr="00084A15" w:rsidDel="00382B28">
                <w:rPr>
                  <w:lang w:val="es-ES"/>
                </w:rPr>
                <w:delText xml:space="preserve">19 y los Factores Meteorológicos y </w:delText>
              </w:r>
              <w:r w:rsidR="00FB64D7" w:rsidRPr="00084A15" w:rsidDel="00382B28">
                <w:rPr>
                  <w:lang w:val="es-ES"/>
                </w:rPr>
                <w:delText>de</w:delText>
              </w:r>
              <w:r w:rsidR="00DB1CB6" w:rsidRPr="00084A15" w:rsidDel="00382B28">
                <w:rPr>
                  <w:lang w:val="es-ES"/>
                </w:rPr>
                <w:delText xml:space="preserve"> la Calidad del Aire, a</w:delText>
              </w:r>
              <w:r w:rsidR="00FB64D7" w:rsidRPr="00084A15" w:rsidDel="00382B28">
                <w:rPr>
                  <w:lang w:val="es-ES"/>
                </w:rPr>
                <w:delText xml:space="preserve">l objeto </w:delText>
              </w:r>
              <w:r w:rsidR="00DB1CB6" w:rsidRPr="00084A15" w:rsidDel="00382B28">
                <w:rPr>
                  <w:lang w:val="es-ES"/>
                </w:rPr>
                <w:delText xml:space="preserve">de </w:delText>
              </w:r>
              <w:r w:rsidR="00F97C15" w:rsidRPr="00084A15" w:rsidDel="00382B28">
                <w:rPr>
                  <w:lang w:val="es-ES"/>
                </w:rPr>
                <w:delText xml:space="preserve">comunicar </w:delText>
              </w:r>
              <w:r w:rsidR="00DB1CB6" w:rsidRPr="00084A15" w:rsidDel="00382B28">
                <w:rPr>
                  <w:lang w:val="es-ES"/>
                </w:rPr>
                <w:delText xml:space="preserve">a la SERCOM recomendaciones en cuanto a requisitos y buenas prácticas, así como </w:delText>
              </w:r>
              <w:r w:rsidR="003640CA" w:rsidRPr="00084A15" w:rsidDel="00382B28">
                <w:rPr>
                  <w:lang w:val="es-ES"/>
                </w:rPr>
                <w:delText xml:space="preserve">también </w:delText>
              </w:r>
              <w:r w:rsidR="00DB1CB6" w:rsidRPr="00084A15" w:rsidDel="00382B28">
                <w:rPr>
                  <w:lang w:val="es-ES"/>
                </w:rPr>
                <w:delText>l</w:delText>
              </w:r>
              <w:r w:rsidR="005E74AD" w:rsidRPr="00084A15" w:rsidDel="00382B28">
                <w:rPr>
                  <w:lang w:val="es-ES"/>
                </w:rPr>
                <w:delText>a</w:delText>
              </w:r>
              <w:r w:rsidR="00DB1CB6" w:rsidRPr="00084A15" w:rsidDel="00382B28">
                <w:rPr>
                  <w:lang w:val="es-ES"/>
                </w:rPr>
                <w:delText>s próxim</w:delText>
              </w:r>
              <w:r w:rsidR="005E74AD" w:rsidRPr="00084A15" w:rsidDel="00382B28">
                <w:rPr>
                  <w:lang w:val="es-ES"/>
                </w:rPr>
                <w:delText>a</w:delText>
              </w:r>
              <w:r w:rsidR="00DB1CB6" w:rsidRPr="00084A15" w:rsidDel="00382B28">
                <w:rPr>
                  <w:lang w:val="es-ES"/>
                </w:rPr>
                <w:delText xml:space="preserve">s </w:delText>
              </w:r>
              <w:r w:rsidR="005E74AD" w:rsidRPr="00084A15" w:rsidDel="00382B28">
                <w:rPr>
                  <w:lang w:val="es-ES"/>
                </w:rPr>
                <w:delText xml:space="preserve">medidas </w:delText>
              </w:r>
              <w:r w:rsidR="003640CA" w:rsidRPr="00084A15" w:rsidDel="00382B28">
                <w:rPr>
                  <w:lang w:val="es-ES"/>
                </w:rPr>
                <w:delText xml:space="preserve">que deberán adoptarse para </w:delText>
              </w:r>
              <w:r w:rsidR="00DB1CB6" w:rsidRPr="00084A15" w:rsidDel="00382B28">
                <w:rPr>
                  <w:lang w:val="es-ES"/>
                </w:rPr>
                <w:delText xml:space="preserve">mejorar la </w:delText>
              </w:r>
              <w:r w:rsidR="009B3D6F" w:rsidRPr="00084A15" w:rsidDel="00382B28">
                <w:rPr>
                  <w:lang w:val="es-ES"/>
                </w:rPr>
                <w:delText xml:space="preserve">ciencia y los servicios relacionados con </w:delText>
              </w:r>
              <w:r w:rsidR="00DB1CB6" w:rsidRPr="00084A15" w:rsidDel="00382B28">
                <w:rPr>
                  <w:lang w:val="es-ES"/>
                </w:rPr>
                <w:delText>l</w:delText>
              </w:r>
              <w:r w:rsidR="009B3D6F" w:rsidRPr="00084A15" w:rsidDel="00382B28">
                <w:rPr>
                  <w:lang w:val="es-ES"/>
                </w:rPr>
                <w:delText>a</w:delText>
              </w:r>
              <w:r w:rsidR="00DB1CB6" w:rsidRPr="00084A15" w:rsidDel="00382B28">
                <w:rPr>
                  <w:lang w:val="es-ES"/>
                </w:rPr>
                <w:delText xml:space="preserve">s </w:delText>
              </w:r>
              <w:r w:rsidR="009B3D6F" w:rsidRPr="00084A15" w:rsidDel="00382B28">
                <w:rPr>
                  <w:lang w:val="es-ES"/>
                </w:rPr>
                <w:delText>enfermedades infecciosas</w:delText>
              </w:r>
              <w:r w:rsidR="00DB1CB6" w:rsidRPr="00084A15" w:rsidDel="00382B28">
                <w:rPr>
                  <w:lang w:val="es-ES"/>
                </w:rPr>
                <w:delText>.</w:delText>
              </w:r>
            </w:del>
          </w:p>
          <w:p w14:paraId="338A04D8" w14:textId="37BDFD72" w:rsidR="00BC2C42" w:rsidRPr="00084A15" w:rsidDel="00382B28" w:rsidRDefault="00BC2C42" w:rsidP="005E31E8">
            <w:pPr>
              <w:pStyle w:val="WMOBodyText"/>
              <w:spacing w:before="160"/>
              <w:jc w:val="left"/>
              <w:rPr>
                <w:del w:id="7" w:author="Elena Vicente" w:date="2022-11-15T09:11:00Z"/>
                <w:b/>
                <w:bCs/>
                <w:lang w:val="es-ES"/>
              </w:rPr>
            </w:pPr>
            <w:del w:id="8" w:author="Elena Vicente" w:date="2022-11-15T09:11:00Z">
              <w:r w:rsidRPr="00084A15" w:rsidDel="00382B28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DB1CB6" w:rsidRPr="00084A15" w:rsidDel="00382B28">
                <w:rPr>
                  <w:lang w:val="es-ES"/>
                </w:rPr>
                <w:delText>1.1 — Funcionamiento eficaz y eficiente de la Comisión de Aplicaciones y Servicios Meteorológicos, Climáticos, Hidrológicos y Medioambientales Conexos y de sus estructuras de trabajo.</w:delText>
              </w:r>
            </w:del>
          </w:p>
          <w:p w14:paraId="50E8B154" w14:textId="4FCB4BC4" w:rsidR="00BC2C42" w:rsidRPr="00084A15" w:rsidDel="00382B28" w:rsidRDefault="00BC2C42" w:rsidP="005E31E8">
            <w:pPr>
              <w:pStyle w:val="WMOBodyText"/>
              <w:spacing w:before="160"/>
              <w:jc w:val="left"/>
              <w:rPr>
                <w:del w:id="9" w:author="Elena Vicente" w:date="2022-11-15T09:11:00Z"/>
                <w:lang w:val="es-ES"/>
              </w:rPr>
            </w:pPr>
            <w:del w:id="10" w:author="Elena Vicente" w:date="2022-11-15T09:11:00Z">
              <w:r w:rsidRPr="00084A15" w:rsidDel="00382B28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084A15" w:rsidDel="00382B28">
                <w:rPr>
                  <w:lang w:val="es-ES"/>
                </w:rPr>
                <w:delText xml:space="preserve"> </w:delText>
              </w:r>
              <w:r w:rsidR="00DB1CB6" w:rsidRPr="00084A15" w:rsidDel="00382B28">
                <w:rPr>
                  <w:lang w:val="es-ES"/>
                </w:rPr>
                <w:delText xml:space="preserve">Dentro de los parámetros del Plan Estratégico y </w:delText>
              </w:r>
              <w:r w:rsidR="00341986" w:rsidRPr="00084A15" w:rsidDel="00382B28">
                <w:rPr>
                  <w:lang w:val="es-ES"/>
                </w:rPr>
                <w:delText>d</w:delText>
              </w:r>
              <w:r w:rsidR="00DB1CB6" w:rsidRPr="00084A15" w:rsidDel="00382B28">
                <w:rPr>
                  <w:lang w:val="es-ES"/>
                </w:rPr>
                <w:delText>el Plan de Funcionamiento de la OMM para 2020-2023. Se pondrán de manifiesto en el Plan Estratégico y el Plan de Funcionamiento de la OMM para 2024-2027</w:delText>
              </w:r>
              <w:r w:rsidR="002D5EE7" w:rsidRPr="00084A15" w:rsidDel="00382B28">
                <w:rPr>
                  <w:lang w:val="es-ES"/>
                </w:rPr>
                <w:delText>,</w:delText>
              </w:r>
              <w:r w:rsidR="00DB1CB6" w:rsidRPr="00084A15" w:rsidDel="00382B28">
                <w:rPr>
                  <w:lang w:val="es-ES"/>
                </w:rPr>
                <w:delText xml:space="preserve"> y para hacerles frente también se recurrirá a recursos extrapresupuestarios complementarios.</w:delText>
              </w:r>
            </w:del>
          </w:p>
          <w:p w14:paraId="09E7BBB6" w14:textId="665C2A9F" w:rsidR="00BC2C42" w:rsidRPr="00084A15" w:rsidDel="00382B28" w:rsidRDefault="00BC2C42" w:rsidP="005E31E8">
            <w:pPr>
              <w:pStyle w:val="WMOBodyText"/>
              <w:spacing w:before="160"/>
              <w:jc w:val="left"/>
              <w:rPr>
                <w:del w:id="11" w:author="Elena Vicente" w:date="2022-11-15T09:11:00Z"/>
                <w:lang w:val="es-ES"/>
              </w:rPr>
            </w:pPr>
            <w:del w:id="12" w:author="Elena Vicente" w:date="2022-11-15T09:11:00Z">
              <w:r w:rsidRPr="00084A15" w:rsidDel="00382B28">
                <w:rPr>
                  <w:b/>
                  <w:bCs/>
                  <w:lang w:val="es-ES"/>
                </w:rPr>
                <w:delText>Principales encargados de la ejecución:</w:delText>
              </w:r>
              <w:r w:rsidRPr="00084A15" w:rsidDel="00382B28">
                <w:rPr>
                  <w:lang w:val="es-ES"/>
                </w:rPr>
                <w:delText xml:space="preserve"> </w:delText>
              </w:r>
              <w:r w:rsidR="00DB1CB6" w:rsidRPr="00084A15" w:rsidDel="00382B28">
                <w:rPr>
                  <w:lang w:val="es-ES"/>
                </w:rPr>
                <w:delText xml:space="preserve">SERCOM, Organización Mundial de la Salud </w:delText>
              </w:r>
              <w:r w:rsidR="00B81B49" w:rsidRPr="00084A15" w:rsidDel="00382B28">
                <w:rPr>
                  <w:lang w:val="es-ES"/>
                </w:rPr>
                <w:delText xml:space="preserve">(OMS) </w:delText>
              </w:r>
              <w:r w:rsidR="00DB1CB6" w:rsidRPr="00084A15" w:rsidDel="00382B28">
                <w:rPr>
                  <w:lang w:val="es-ES"/>
                </w:rPr>
                <w:delText>y asociados del sector de la salud.</w:delText>
              </w:r>
            </w:del>
          </w:p>
          <w:p w14:paraId="1A18E094" w14:textId="6B59B33A" w:rsidR="00BC2C42" w:rsidRPr="00084A15" w:rsidDel="00382B28" w:rsidRDefault="00BC2C42" w:rsidP="005E31E8">
            <w:pPr>
              <w:pStyle w:val="WMOBodyText"/>
              <w:spacing w:before="160"/>
              <w:jc w:val="left"/>
              <w:rPr>
                <w:del w:id="13" w:author="Elena Vicente" w:date="2022-11-15T09:11:00Z"/>
                <w:lang w:val="es-ES"/>
              </w:rPr>
            </w:pPr>
            <w:del w:id="14" w:author="Elena Vicente" w:date="2022-11-15T09:11:00Z">
              <w:r w:rsidRPr="00084A15" w:rsidDel="00382B28">
                <w:rPr>
                  <w:b/>
                  <w:bCs/>
                  <w:lang w:val="es-ES"/>
                </w:rPr>
                <w:delText>Cronograma:</w:delText>
              </w:r>
              <w:r w:rsidRPr="00084A15" w:rsidDel="00382B28">
                <w:rPr>
                  <w:lang w:val="es-ES"/>
                </w:rPr>
                <w:delText xml:space="preserve"> </w:delText>
              </w:r>
              <w:r w:rsidR="00DB1CB6" w:rsidRPr="00084A15" w:rsidDel="00382B28">
                <w:rPr>
                  <w:lang w:val="es-ES"/>
                </w:rPr>
                <w:delText>2022-2024.</w:delText>
              </w:r>
            </w:del>
          </w:p>
          <w:p w14:paraId="476C4EBA" w14:textId="3408338C" w:rsidR="00BC2C42" w:rsidRPr="00084A15" w:rsidDel="00382B28" w:rsidRDefault="00BC2C42" w:rsidP="00E45656">
            <w:pPr>
              <w:pStyle w:val="WMOBodyText"/>
              <w:spacing w:before="160" w:after="160"/>
              <w:jc w:val="left"/>
              <w:rPr>
                <w:del w:id="15" w:author="Elena Vicente" w:date="2022-11-15T09:11:00Z"/>
                <w:lang w:val="es-ES"/>
              </w:rPr>
            </w:pPr>
            <w:del w:id="16" w:author="Elena Vicente" w:date="2022-11-15T09:11:00Z">
              <w:r w:rsidRPr="00084A15" w:rsidDel="00382B28">
                <w:rPr>
                  <w:b/>
                  <w:bCs/>
                  <w:lang w:val="es-ES"/>
                </w:rPr>
                <w:delText>Medida prevista:</w:delText>
              </w:r>
              <w:r w:rsidRPr="00084A15" w:rsidDel="00382B28">
                <w:rPr>
                  <w:lang w:val="es-ES"/>
                </w:rPr>
                <w:delText xml:space="preserve"> </w:delText>
              </w:r>
              <w:r w:rsidR="00DB1CB6" w:rsidRPr="00084A15" w:rsidDel="00382B28">
                <w:rPr>
                  <w:lang w:val="es-ES"/>
                </w:rPr>
                <w:delText xml:space="preserve">Aprobar </w:delText>
              </w:r>
              <w:r w:rsidR="003F091C" w:rsidRPr="00084A15" w:rsidDel="00382B28">
                <w:rPr>
                  <w:lang w:val="es-ES"/>
                </w:rPr>
                <w:delText>e</w:delText>
              </w:r>
              <w:r w:rsidR="00DB1CB6" w:rsidRPr="00084A15" w:rsidDel="00382B28">
                <w:rPr>
                  <w:lang w:val="es-ES"/>
                </w:rPr>
                <w:delText>l</w:delText>
              </w:r>
              <w:r w:rsidR="003F091C" w:rsidRPr="00084A15" w:rsidDel="00382B28">
                <w:rPr>
                  <w:lang w:val="es-ES"/>
                </w:rPr>
                <w:delText xml:space="preserve"> </w:delText>
              </w:r>
              <w:r w:rsidR="00EC5A41" w:rsidDel="00382B28">
                <w:fldChar w:fldCharType="begin"/>
              </w:r>
              <w:r w:rsidR="00EC5A41" w:rsidDel="00382B28">
                <w:delInstrText xml:space="preserve"> HYPERLINK \l "Proyecto_Decision" </w:delInstrText>
              </w:r>
              <w:r w:rsidR="00EC5A41" w:rsidDel="00382B28">
                <w:fldChar w:fldCharType="separate"/>
              </w:r>
              <w:r w:rsidR="00DB1CB6" w:rsidRPr="00084A15" w:rsidDel="00382B28">
                <w:rPr>
                  <w:rStyle w:val="Hyperlink"/>
                  <w:lang w:val="es-ES"/>
                </w:rPr>
                <w:delText>proyecto de Decisión</w:delText>
              </w:r>
              <w:r w:rsidR="000C759E" w:rsidRPr="00084A15" w:rsidDel="00382B28">
                <w:rPr>
                  <w:rStyle w:val="Hyperlink"/>
                  <w:lang w:val="es-ES"/>
                </w:rPr>
                <w:delText> </w:delText>
              </w:r>
              <w:r w:rsidR="00DB1CB6" w:rsidRPr="00084A15" w:rsidDel="00382B28">
                <w:rPr>
                  <w:rStyle w:val="Hyperlink"/>
                  <w:lang w:val="es-ES"/>
                </w:rPr>
                <w:delText>5.10(2)/1</w:delText>
              </w:r>
              <w:r w:rsidR="00EC5A41" w:rsidDel="00382B28">
                <w:rPr>
                  <w:rStyle w:val="Hyperlink"/>
                  <w:lang w:val="es-ES"/>
                </w:rPr>
                <w:fldChar w:fldCharType="end"/>
              </w:r>
              <w:r w:rsidR="00DB1CB6" w:rsidRPr="00084A15" w:rsidDel="00382B28">
                <w:rPr>
                  <w:lang w:val="es-ES"/>
                </w:rPr>
                <w:delText xml:space="preserve"> — Análisis de la investigación y los productos relacionados con las enfermedades infecciosas.</w:delText>
              </w:r>
            </w:del>
          </w:p>
        </w:tc>
      </w:tr>
    </w:tbl>
    <w:p w14:paraId="42C300DF" w14:textId="6DFE565B" w:rsidR="00583EBC" w:rsidRPr="00084A15" w:rsidDel="00382B28" w:rsidRDefault="00583EBC">
      <w:pPr>
        <w:tabs>
          <w:tab w:val="clear" w:pos="1134"/>
        </w:tabs>
        <w:jc w:val="left"/>
        <w:rPr>
          <w:del w:id="17" w:author="Elena Vicente" w:date="2022-11-15T09:11:00Z"/>
          <w:lang w:val="es-ES"/>
        </w:rPr>
      </w:pPr>
      <w:bookmarkStart w:id="18" w:name="_APPENDIX_A:_"/>
      <w:bookmarkEnd w:id="18"/>
    </w:p>
    <w:p w14:paraId="267CE3ED" w14:textId="32DDE7D5" w:rsidR="00D912E2" w:rsidRPr="00084A15" w:rsidDel="00382B28" w:rsidRDefault="0092449A" w:rsidP="00DB1CB6">
      <w:pPr>
        <w:pStyle w:val="Heading1"/>
        <w:rPr>
          <w:del w:id="19" w:author="Elena Vicente" w:date="2022-11-15T09:11:00Z"/>
          <w:lang w:val="es-ES"/>
        </w:rPr>
      </w:pPr>
      <w:del w:id="20" w:author="Elena Vicente" w:date="2022-11-15T09:11:00Z">
        <w:r w:rsidRPr="00084A15" w:rsidDel="00382B28">
          <w:rPr>
            <w:lang w:val="es-ES"/>
          </w:rPr>
          <w:br w:type="page"/>
        </w:r>
      </w:del>
    </w:p>
    <w:p w14:paraId="2040BE3C" w14:textId="1F69796F" w:rsidR="00814CC6" w:rsidRPr="00084A15" w:rsidRDefault="00514EAC" w:rsidP="001D3CFB">
      <w:pPr>
        <w:pStyle w:val="Heading1"/>
        <w:rPr>
          <w:lang w:val="es-ES"/>
        </w:rPr>
      </w:pPr>
      <w:bookmarkStart w:id="21" w:name="Informacióngeneral"/>
      <w:bookmarkEnd w:id="21"/>
      <w:r w:rsidRPr="00084A15">
        <w:rPr>
          <w:lang w:val="es-ES"/>
        </w:rPr>
        <w:lastRenderedPageBreak/>
        <w:t>PROYECTO DE DECISIÓN</w:t>
      </w:r>
    </w:p>
    <w:p w14:paraId="6ECED40B" w14:textId="70AD7BA4" w:rsidR="00814CC6" w:rsidRPr="00084A15" w:rsidRDefault="00514EAC" w:rsidP="001D3CFB">
      <w:pPr>
        <w:pStyle w:val="Heading2"/>
        <w:rPr>
          <w:lang w:val="es-ES"/>
        </w:rPr>
      </w:pPr>
      <w:r w:rsidRPr="00084A15">
        <w:rPr>
          <w:lang w:val="es-ES"/>
        </w:rPr>
        <w:t xml:space="preserve">Proyecto de Decisión </w:t>
      </w:r>
      <w:r w:rsidR="00DB1CB6" w:rsidRPr="00084A15">
        <w:rPr>
          <w:lang w:val="es-ES"/>
        </w:rPr>
        <w:t>5.10(2)</w:t>
      </w:r>
      <w:r w:rsidR="00814CC6" w:rsidRPr="00084A15">
        <w:rPr>
          <w:lang w:val="es-ES"/>
        </w:rPr>
        <w:t xml:space="preserve">/1 </w:t>
      </w:r>
      <w:r w:rsidR="00A41E35" w:rsidRPr="00084A15">
        <w:rPr>
          <w:lang w:val="es-ES"/>
        </w:rPr>
        <w:t>(</w:t>
      </w:r>
      <w:r w:rsidR="009F5A1D" w:rsidRPr="00084A15">
        <w:rPr>
          <w:lang w:val="es-ES"/>
        </w:rPr>
        <w:t>SERCOM-2</w:t>
      </w:r>
      <w:r w:rsidR="00A41E35" w:rsidRPr="00084A15">
        <w:rPr>
          <w:lang w:val="es-ES"/>
        </w:rPr>
        <w:t>)</w:t>
      </w:r>
    </w:p>
    <w:p w14:paraId="0FA99872" w14:textId="02F4781E" w:rsidR="00814CC6" w:rsidRPr="00084A15" w:rsidRDefault="00DB1CB6" w:rsidP="001D3CFB">
      <w:pPr>
        <w:pStyle w:val="Heading3"/>
        <w:rPr>
          <w:lang w:val="es-ES"/>
        </w:rPr>
      </w:pPr>
      <w:bookmarkStart w:id="22" w:name="Proyecto_Decision"/>
      <w:r w:rsidRPr="00084A15">
        <w:rPr>
          <w:lang w:val="es-ES"/>
        </w:rPr>
        <w:t>Análisis de la investigación y los productos relacionados con las enfermedades infecciosas</w:t>
      </w:r>
      <w:bookmarkEnd w:id="22"/>
    </w:p>
    <w:p w14:paraId="7849F6FF" w14:textId="275064CF" w:rsidR="00AA3C89" w:rsidRPr="00084A15" w:rsidRDefault="00F20EC0" w:rsidP="00514EAC">
      <w:pPr>
        <w:pStyle w:val="StyleWMOBodyTextBold"/>
        <w:rPr>
          <w:lang w:val="es-ES"/>
        </w:rPr>
      </w:pPr>
      <w:r w:rsidRPr="00084A15">
        <w:rPr>
          <w:lang w:val="es-ES"/>
        </w:rPr>
        <w:t xml:space="preserve">La Comisión de Aplicaciones y Servicios Meteorológicos, Climáticos, Hidrológicos </w:t>
      </w:r>
      <w:r w:rsidR="00985E15" w:rsidRPr="00084A15">
        <w:rPr>
          <w:lang w:val="es-ES"/>
        </w:rPr>
        <w:br/>
      </w:r>
      <w:r w:rsidRPr="00084A15">
        <w:rPr>
          <w:lang w:val="es-ES"/>
        </w:rPr>
        <w:t>y Medioambientales Conexos</w:t>
      </w:r>
      <w:r w:rsidR="006B5518" w:rsidRPr="00084A15">
        <w:rPr>
          <w:lang w:val="es-ES"/>
        </w:rPr>
        <w:t xml:space="preserve"> (SERCOM)</w:t>
      </w:r>
      <w:r w:rsidRPr="00084A15">
        <w:rPr>
          <w:lang w:val="es-ES"/>
        </w:rPr>
        <w:t xml:space="preserve"> </w:t>
      </w:r>
      <w:r w:rsidR="00973C62" w:rsidRPr="00084A15">
        <w:rPr>
          <w:lang w:val="es-ES"/>
        </w:rPr>
        <w:t>d</w:t>
      </w:r>
      <w:r w:rsidR="00156F9B" w:rsidRPr="00084A15">
        <w:rPr>
          <w:lang w:val="es-ES"/>
        </w:rPr>
        <w:t>ecide</w:t>
      </w:r>
      <w:r w:rsidR="00DB1CB6" w:rsidRPr="00084A15">
        <w:rPr>
          <w:lang w:val="es-ES"/>
        </w:rPr>
        <w:t>:</w:t>
      </w:r>
    </w:p>
    <w:p w14:paraId="7AD643FD" w14:textId="77FE4B9A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1)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t</w:t>
      </w:r>
      <w:r w:rsidRPr="00084A15">
        <w:rPr>
          <w:lang w:val="es-ES"/>
        </w:rPr>
        <w:t>omar nota</w:t>
      </w:r>
      <w:r w:rsidR="00392C8C" w:rsidRPr="00084A15">
        <w:rPr>
          <w:lang w:val="es-ES"/>
        </w:rPr>
        <w:t xml:space="preserve"> </w:t>
      </w:r>
      <w:r w:rsidRPr="00084A15">
        <w:rPr>
          <w:lang w:val="es-ES"/>
        </w:rPr>
        <w:t xml:space="preserve">de la labor del Equipo Especial sobre la COVID-19 y los Factores Meteorológicos y de la Calidad del Aire (junio de 2020-marzo de 2022), establecido por la Junta de Investigación de la Organización Meteorológica Mundial (OMM) para supervisar el estado de los conocimientos sobre la COVID-19 y </w:t>
      </w:r>
      <w:r w:rsidR="00392C8C" w:rsidRPr="00084A15">
        <w:rPr>
          <w:lang w:val="es-ES"/>
        </w:rPr>
        <w:t xml:space="preserve">los </w:t>
      </w:r>
      <w:r w:rsidRPr="00084A15">
        <w:rPr>
          <w:lang w:val="es-ES"/>
        </w:rPr>
        <w:t xml:space="preserve">vínculos </w:t>
      </w:r>
      <w:r w:rsidR="00392C8C" w:rsidRPr="00084A15">
        <w:rPr>
          <w:lang w:val="es-ES"/>
        </w:rPr>
        <w:t xml:space="preserve">de esta enfermedad </w:t>
      </w:r>
      <w:r w:rsidRPr="00084A15">
        <w:rPr>
          <w:lang w:val="es-ES"/>
        </w:rPr>
        <w:t>con la calidad del aire, la radiación ultravioleta y las condiciones meteorológicas y climáticas</w:t>
      </w:r>
      <w:r w:rsidR="00865BF0" w:rsidRPr="00084A15">
        <w:rPr>
          <w:lang w:val="es-ES"/>
        </w:rPr>
        <w:t>, así</w:t>
      </w:r>
      <w:r w:rsidRPr="00084A15">
        <w:rPr>
          <w:lang w:val="es-ES"/>
        </w:rPr>
        <w:t xml:space="preserve"> como </w:t>
      </w:r>
      <w:r w:rsidR="005E6C9E" w:rsidRPr="00084A15">
        <w:rPr>
          <w:lang w:val="es-ES"/>
        </w:rPr>
        <w:t xml:space="preserve">también </w:t>
      </w:r>
      <w:r w:rsidR="00865BF0" w:rsidRPr="00084A15">
        <w:rPr>
          <w:lang w:val="es-ES"/>
        </w:rPr>
        <w:t xml:space="preserve">de </w:t>
      </w:r>
      <w:r w:rsidRPr="00084A15">
        <w:rPr>
          <w:lang w:val="es-ES"/>
        </w:rPr>
        <w:t xml:space="preserve">la importancia de seguir determinando medios </w:t>
      </w:r>
      <w:r w:rsidR="00A23BF8" w:rsidRPr="00084A15">
        <w:rPr>
          <w:lang w:val="es-ES"/>
        </w:rPr>
        <w:t xml:space="preserve">que </w:t>
      </w:r>
      <w:r w:rsidRPr="00084A15">
        <w:rPr>
          <w:lang w:val="es-ES"/>
        </w:rPr>
        <w:t>respald</w:t>
      </w:r>
      <w:r w:rsidR="00A23BF8" w:rsidRPr="00084A15">
        <w:rPr>
          <w:lang w:val="es-ES"/>
        </w:rPr>
        <w:t>en</w:t>
      </w:r>
      <w:r w:rsidRPr="00084A15">
        <w:rPr>
          <w:lang w:val="es-ES"/>
        </w:rPr>
        <w:t xml:space="preserve"> la investigación relacionada con las enfermedades infecciosas y los servicios conexos bajo los auspicios del Grupo de Estudio sobre Servicios de Salud Integrados (SG-HEA) de la SERCOM;</w:t>
      </w:r>
    </w:p>
    <w:p w14:paraId="08FB3BB9" w14:textId="782978C7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2)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s</w:t>
      </w:r>
      <w:r w:rsidRPr="00084A15">
        <w:rPr>
          <w:lang w:val="es-ES"/>
        </w:rPr>
        <w:t>olicitar</w:t>
      </w:r>
      <w:r w:rsidR="0082139F" w:rsidRPr="00084A15">
        <w:rPr>
          <w:lang w:val="es-ES"/>
        </w:rPr>
        <w:t xml:space="preserve"> </w:t>
      </w:r>
      <w:r w:rsidRPr="00084A15">
        <w:rPr>
          <w:lang w:val="es-ES"/>
        </w:rPr>
        <w:t>al SG-HEA que siga estudiando las condiciones que deben cumplirse para poder utilizar de forma sistemática la información climática, meteorológica, hidrológica y sobre la calidad del aire para la gestión y la investigación de las enfermedades infecciosas, y que determine mecanismos y medidas para prevenir brotes de enfermedades infecciosas y otras emergencias concurrentes a varios niveles y</w:t>
      </w:r>
      <w:r w:rsidR="000F37B8" w:rsidRPr="00084A15">
        <w:rPr>
          <w:lang w:val="es-ES"/>
        </w:rPr>
        <w:t>, en caso de que se produzcan, poderles</w:t>
      </w:r>
      <w:r w:rsidRPr="00084A15">
        <w:rPr>
          <w:lang w:val="es-ES"/>
        </w:rPr>
        <w:t xml:space="preserve"> dar respuesta;</w:t>
      </w:r>
    </w:p>
    <w:p w14:paraId="292ED098" w14:textId="79AE8366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084A15">
        <w:rPr>
          <w:lang w:val="es-ES"/>
        </w:rPr>
        <w:t>3)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to</w:t>
      </w:r>
      <w:r w:rsidRPr="00084A15">
        <w:rPr>
          <w:lang w:val="es-ES"/>
        </w:rPr>
        <w:t>mar nota</w:t>
      </w:r>
      <w:r w:rsidR="00DE023E" w:rsidRPr="00084A15">
        <w:rPr>
          <w:lang w:val="es-ES"/>
        </w:rPr>
        <w:t xml:space="preserve"> </w:t>
      </w:r>
      <w:r w:rsidRPr="00084A15">
        <w:rPr>
          <w:lang w:val="es-ES"/>
        </w:rPr>
        <w:t xml:space="preserve">de la nota informativa del Equipo Especial de la Junta de Investigación sobre la COVID-19 y los Factores Meteorológicos y de la Calidad del Aire titulada </w:t>
      </w:r>
      <w:hyperlink r:id="rId12" w:anchor=".YygLZnZByUl" w:history="1">
        <w:r w:rsidRPr="00084A15">
          <w:rPr>
            <w:rStyle w:val="Hyperlink"/>
            <w:i/>
            <w:iCs/>
            <w:lang w:val="es-ES"/>
          </w:rPr>
          <w:t>Meteorological and Air Quality (MAQ) Services for COVID-19 Risk Reduction and Management / Recommendations for National Meteorological and Hydrological Services</w:t>
        </w:r>
      </w:hyperlink>
      <w:r w:rsidRPr="00084A15">
        <w:rPr>
          <w:i/>
          <w:iCs/>
          <w:lang w:val="es-ES"/>
        </w:rPr>
        <w:t xml:space="preserve"> </w:t>
      </w:r>
      <w:r w:rsidRPr="00084A15">
        <w:rPr>
          <w:lang w:val="es-ES"/>
        </w:rPr>
        <w:t>(Servicios Meteorológicos y sobre la Calidad del Aire para la Reducción y la Gestión de los Riesgos de</w:t>
      </w:r>
      <w:r w:rsidR="008D5511" w:rsidRPr="00084A15">
        <w:rPr>
          <w:lang w:val="es-ES"/>
        </w:rPr>
        <w:t xml:space="preserve"> </w:t>
      </w:r>
      <w:r w:rsidRPr="00084A15">
        <w:rPr>
          <w:lang w:val="es-ES"/>
        </w:rPr>
        <w:t>la COVID-19/Recomendaciones para los Servicios Meteorológicos e Hidrológicos Nacionales), en la que se reconocen las enseñanzas extraídas de la pandemia mundial de la COVID-19</w:t>
      </w:r>
      <w:r w:rsidR="00CC2A7B" w:rsidRPr="00084A15">
        <w:rPr>
          <w:lang w:val="es-ES"/>
        </w:rPr>
        <w:t xml:space="preserve"> y</w:t>
      </w:r>
      <w:r w:rsidRPr="00084A15">
        <w:rPr>
          <w:lang w:val="es-ES"/>
        </w:rPr>
        <w:t xml:space="preserve"> se </w:t>
      </w:r>
      <w:r w:rsidR="007D1272" w:rsidRPr="00084A15">
        <w:rPr>
          <w:lang w:val="es-ES"/>
        </w:rPr>
        <w:t xml:space="preserve">brindan </w:t>
      </w:r>
      <w:r w:rsidRPr="00084A15">
        <w:rPr>
          <w:lang w:val="es-ES"/>
        </w:rPr>
        <w:t>recomenda</w:t>
      </w:r>
      <w:r w:rsidR="007D1272" w:rsidRPr="00084A15">
        <w:rPr>
          <w:lang w:val="es-ES"/>
        </w:rPr>
        <w:t xml:space="preserve">ciones </w:t>
      </w:r>
      <w:r w:rsidR="00C93D00" w:rsidRPr="00084A15">
        <w:rPr>
          <w:lang w:val="es-ES"/>
        </w:rPr>
        <w:t>par</w:t>
      </w:r>
      <w:r w:rsidR="007D1272" w:rsidRPr="00084A15">
        <w:rPr>
          <w:lang w:val="es-ES"/>
        </w:rPr>
        <w:t xml:space="preserve">a </w:t>
      </w:r>
      <w:r w:rsidR="00C93D00" w:rsidRPr="00084A15">
        <w:rPr>
          <w:lang w:val="es-ES"/>
        </w:rPr>
        <w:t xml:space="preserve">que </w:t>
      </w:r>
      <w:r w:rsidRPr="00084A15">
        <w:rPr>
          <w:lang w:val="es-ES"/>
        </w:rPr>
        <w:t>los Servicios Meteorológicos e Hidrológicos Nacionales (SMHN) p</w:t>
      </w:r>
      <w:r w:rsidR="0019023F" w:rsidRPr="00084A15">
        <w:rPr>
          <w:lang w:val="es-ES"/>
        </w:rPr>
        <w:t xml:space="preserve">uedan </w:t>
      </w:r>
      <w:r w:rsidRPr="00084A15">
        <w:rPr>
          <w:lang w:val="es-ES"/>
        </w:rPr>
        <w:t>apoyar a las autoridades de</w:t>
      </w:r>
      <w:r w:rsidR="0019023F" w:rsidRPr="00084A15">
        <w:rPr>
          <w:lang w:val="es-ES"/>
        </w:rPr>
        <w:t xml:space="preserve">l </w:t>
      </w:r>
      <w:r w:rsidR="006F7D8F" w:rsidRPr="00084A15">
        <w:rPr>
          <w:lang w:val="es-ES"/>
        </w:rPr>
        <w:t xml:space="preserve">sector </w:t>
      </w:r>
      <w:r w:rsidR="0019023F" w:rsidRPr="00084A15">
        <w:rPr>
          <w:lang w:val="es-ES"/>
        </w:rPr>
        <w:t xml:space="preserve">de la </w:t>
      </w:r>
      <w:r w:rsidRPr="00084A15">
        <w:rPr>
          <w:lang w:val="es-ES"/>
        </w:rPr>
        <w:t>salud en la detección y la gestión de futuras epidemias o pandemias de enfermedades infecciosas</w:t>
      </w:r>
      <w:r w:rsidR="00607148" w:rsidRPr="00084A15">
        <w:rPr>
          <w:lang w:val="es-ES"/>
        </w:rPr>
        <w:t xml:space="preserve">, y </w:t>
      </w:r>
      <w:r w:rsidRPr="00084A15">
        <w:rPr>
          <w:lang w:val="es-ES"/>
        </w:rPr>
        <w:t>destaca</w:t>
      </w:r>
      <w:r w:rsidR="00607148" w:rsidRPr="00084A15">
        <w:rPr>
          <w:lang w:val="es-ES"/>
        </w:rPr>
        <w:t>r</w:t>
      </w:r>
      <w:r w:rsidRPr="00084A15">
        <w:rPr>
          <w:lang w:val="es-ES"/>
        </w:rPr>
        <w:t>, en particular, la importancia de alentar a los Miembros a reconocer:</w:t>
      </w:r>
    </w:p>
    <w:p w14:paraId="04052D64" w14:textId="671ADAB0" w:rsidR="00DB1CB6" w:rsidRPr="00084A15" w:rsidRDefault="00DB1CB6" w:rsidP="00DB1CB6">
      <w:pPr>
        <w:pStyle w:val="WMOBodyText"/>
        <w:tabs>
          <w:tab w:val="left" w:pos="1134"/>
        </w:tabs>
        <w:spacing w:before="120"/>
        <w:ind w:left="1134" w:hanging="567"/>
        <w:rPr>
          <w:lang w:val="es-ES"/>
        </w:rPr>
      </w:pPr>
      <w:r w:rsidRPr="00084A15">
        <w:rPr>
          <w:lang w:val="es-ES"/>
        </w:rPr>
        <w:t>a)</w:t>
      </w:r>
      <w:r w:rsidRPr="00084A15">
        <w:rPr>
          <w:lang w:val="es-ES"/>
        </w:rPr>
        <w:tab/>
        <w:t xml:space="preserve">la </w:t>
      </w:r>
      <w:r w:rsidR="00A27CAB" w:rsidRPr="00084A15">
        <w:rPr>
          <w:lang w:val="es-ES"/>
        </w:rPr>
        <w:t>notable</w:t>
      </w:r>
      <w:r w:rsidRPr="00084A15">
        <w:rPr>
          <w:lang w:val="es-ES"/>
        </w:rPr>
        <w:t xml:space="preserve"> labor del sector de la salud en la detección temprana de las enfermedades infecciosas, la evaluación de sus riesgos, el control de las mismas y la respuesta de los organismos de salud pública</w:t>
      </w:r>
      <w:r w:rsidR="008A59F8" w:rsidRPr="00084A15">
        <w:rPr>
          <w:lang w:val="es-ES"/>
        </w:rPr>
        <w:t>, n</w:t>
      </w:r>
      <w:r w:rsidRPr="00084A15">
        <w:rPr>
          <w:lang w:val="es-ES"/>
        </w:rPr>
        <w:t xml:space="preserve">otando que el Marco de Sendái y el instrumento de autoevaluación para la presentación anual de informes de los </w:t>
      </w:r>
      <w:r w:rsidR="00ED3861" w:rsidRPr="00084A15">
        <w:rPr>
          <w:lang w:val="es-ES"/>
        </w:rPr>
        <w:t>E</w:t>
      </w:r>
      <w:r w:rsidRPr="00084A15">
        <w:rPr>
          <w:lang w:val="es-ES"/>
        </w:rPr>
        <w:t xml:space="preserve">stados </w:t>
      </w:r>
      <w:r w:rsidR="00ED3861" w:rsidRPr="00084A15">
        <w:rPr>
          <w:lang w:val="es-ES"/>
        </w:rPr>
        <w:t>P</w:t>
      </w:r>
      <w:r w:rsidRPr="00084A15">
        <w:rPr>
          <w:lang w:val="es-ES"/>
        </w:rPr>
        <w:t xml:space="preserve">artes </w:t>
      </w:r>
      <w:r w:rsidR="00D0762D" w:rsidRPr="00084A15">
        <w:rPr>
          <w:lang w:val="es-ES"/>
        </w:rPr>
        <w:t xml:space="preserve">en el Reglamento Sanitario Internacional </w:t>
      </w:r>
      <w:r w:rsidRPr="00084A15">
        <w:rPr>
          <w:lang w:val="es-ES"/>
        </w:rPr>
        <w:t xml:space="preserve">hacen hincapié en </w:t>
      </w:r>
      <w:r w:rsidR="00CA7452" w:rsidRPr="00084A15">
        <w:rPr>
          <w:lang w:val="es-ES"/>
        </w:rPr>
        <w:t xml:space="preserve">que </w:t>
      </w:r>
      <w:r w:rsidRPr="00084A15">
        <w:rPr>
          <w:lang w:val="es-ES"/>
        </w:rPr>
        <w:t>la alerta temprana de los peligros biológicos y de otr</w:t>
      </w:r>
      <w:r w:rsidR="00E240B8" w:rsidRPr="00084A15">
        <w:rPr>
          <w:lang w:val="es-ES"/>
        </w:rPr>
        <w:t>a</w:t>
      </w:r>
      <w:r w:rsidRPr="00084A15">
        <w:rPr>
          <w:lang w:val="es-ES"/>
        </w:rPr>
        <w:t xml:space="preserve"> </w:t>
      </w:r>
      <w:r w:rsidR="00E240B8" w:rsidRPr="00084A15">
        <w:rPr>
          <w:lang w:val="es-ES"/>
        </w:rPr>
        <w:t xml:space="preserve">índole </w:t>
      </w:r>
      <w:r w:rsidR="005F2FC1" w:rsidRPr="00084A15">
        <w:rPr>
          <w:lang w:val="es-ES"/>
        </w:rPr>
        <w:t xml:space="preserve">es un </w:t>
      </w:r>
      <w:r w:rsidRPr="00084A15">
        <w:rPr>
          <w:lang w:val="es-ES"/>
        </w:rPr>
        <w:t xml:space="preserve">mecanismo clave para </w:t>
      </w:r>
      <w:r w:rsidR="00D663B6" w:rsidRPr="00084A15">
        <w:rPr>
          <w:lang w:val="es-ES"/>
        </w:rPr>
        <w:t xml:space="preserve">la gestión de </w:t>
      </w:r>
      <w:r w:rsidRPr="00084A15">
        <w:rPr>
          <w:lang w:val="es-ES"/>
        </w:rPr>
        <w:t xml:space="preserve">los riesgos </w:t>
      </w:r>
      <w:r w:rsidR="00BC0A85" w:rsidRPr="00084A15">
        <w:rPr>
          <w:lang w:val="es-ES"/>
        </w:rPr>
        <w:t xml:space="preserve">asociados a </w:t>
      </w:r>
      <w:r w:rsidRPr="00084A15">
        <w:rPr>
          <w:lang w:val="es-ES"/>
        </w:rPr>
        <w:t>emergencias;</w:t>
      </w:r>
    </w:p>
    <w:p w14:paraId="55AB0475" w14:textId="36EFC9CC" w:rsidR="00DB1CB6" w:rsidRPr="00084A15" w:rsidRDefault="00DB1CB6" w:rsidP="00DB1CB6">
      <w:pPr>
        <w:pStyle w:val="WMOBodyText"/>
        <w:tabs>
          <w:tab w:val="left" w:pos="1134"/>
        </w:tabs>
        <w:spacing w:before="120"/>
        <w:ind w:left="1134" w:hanging="567"/>
        <w:rPr>
          <w:lang w:val="es-ES"/>
        </w:rPr>
      </w:pPr>
      <w:r w:rsidRPr="00084A15">
        <w:rPr>
          <w:lang w:val="es-ES"/>
        </w:rPr>
        <w:t>b)</w:t>
      </w:r>
      <w:r w:rsidRPr="00084A15">
        <w:rPr>
          <w:lang w:val="es-ES"/>
        </w:rPr>
        <w:tab/>
      </w:r>
      <w:r w:rsidR="00BE4B13" w:rsidRPr="00084A15">
        <w:rPr>
          <w:lang w:val="es-ES"/>
        </w:rPr>
        <w:t xml:space="preserve">que </w:t>
      </w:r>
      <w:r w:rsidR="003B6AD2" w:rsidRPr="00084A15">
        <w:rPr>
          <w:lang w:val="es-ES"/>
        </w:rPr>
        <w:t xml:space="preserve">debería facilitarse </w:t>
      </w:r>
      <w:r w:rsidR="00BE4B13" w:rsidRPr="00084A15">
        <w:rPr>
          <w:lang w:val="es-ES"/>
        </w:rPr>
        <w:t xml:space="preserve">el </w:t>
      </w:r>
      <w:r w:rsidR="003B6AD2" w:rsidRPr="00084A15">
        <w:rPr>
          <w:lang w:val="es-ES"/>
        </w:rPr>
        <w:t xml:space="preserve">acceso del </w:t>
      </w:r>
      <w:r w:rsidR="00FF3B4F" w:rsidRPr="00084A15">
        <w:rPr>
          <w:lang w:val="es-ES"/>
        </w:rPr>
        <w:t xml:space="preserve">sector de la salud </w:t>
      </w:r>
      <w:r w:rsidRPr="00084A15">
        <w:rPr>
          <w:lang w:val="es-ES"/>
        </w:rPr>
        <w:t>a datos meteorológicos y medioambientales</w:t>
      </w:r>
      <w:r w:rsidR="0000479C" w:rsidRPr="00084A15">
        <w:rPr>
          <w:lang w:val="es-ES"/>
        </w:rPr>
        <w:t>,</w:t>
      </w:r>
      <w:r w:rsidRPr="00084A15">
        <w:rPr>
          <w:lang w:val="es-ES"/>
        </w:rPr>
        <w:t xml:space="preserve"> recursos informáticos y sistemas integrados de </w:t>
      </w:r>
      <w:r w:rsidR="003D2CA9" w:rsidRPr="00084A15">
        <w:rPr>
          <w:lang w:val="es-ES"/>
        </w:rPr>
        <w:t>monitoreo</w:t>
      </w:r>
      <w:r w:rsidRPr="00084A15">
        <w:rPr>
          <w:lang w:val="es-ES"/>
        </w:rPr>
        <w:t xml:space="preserve"> climátic</w:t>
      </w:r>
      <w:r w:rsidR="003D2CA9" w:rsidRPr="00084A15">
        <w:rPr>
          <w:lang w:val="es-ES"/>
        </w:rPr>
        <w:t>o</w:t>
      </w:r>
      <w:r w:rsidRPr="00084A15">
        <w:rPr>
          <w:lang w:val="es-ES"/>
        </w:rPr>
        <w:t xml:space="preserve"> y de la salud </w:t>
      </w:r>
      <w:r w:rsidR="0000479C" w:rsidRPr="00084A15">
        <w:rPr>
          <w:lang w:val="es-ES"/>
        </w:rPr>
        <w:t>específicos, interoperables, históricos y, a menudo, en tiempo real</w:t>
      </w:r>
      <w:r w:rsidR="00C16FDC" w:rsidRPr="00084A15">
        <w:rPr>
          <w:lang w:val="es-ES"/>
        </w:rPr>
        <w:t xml:space="preserve"> al objeto de mejorar la </w:t>
      </w:r>
      <w:r w:rsidRPr="00084A15">
        <w:rPr>
          <w:lang w:val="es-ES"/>
        </w:rPr>
        <w:t>detec</w:t>
      </w:r>
      <w:r w:rsidR="00C16FDC" w:rsidRPr="00084A15">
        <w:rPr>
          <w:lang w:val="es-ES"/>
        </w:rPr>
        <w:t>ción</w:t>
      </w:r>
      <w:r w:rsidRPr="00084A15">
        <w:rPr>
          <w:lang w:val="es-ES"/>
        </w:rPr>
        <w:t xml:space="preserve">, </w:t>
      </w:r>
      <w:r w:rsidR="00C16FDC" w:rsidRPr="00084A15">
        <w:rPr>
          <w:lang w:val="es-ES"/>
        </w:rPr>
        <w:t xml:space="preserve">el </w:t>
      </w:r>
      <w:r w:rsidRPr="00084A15">
        <w:rPr>
          <w:lang w:val="es-ES"/>
        </w:rPr>
        <w:t>monitore</w:t>
      </w:r>
      <w:r w:rsidR="00C16FDC" w:rsidRPr="00084A15">
        <w:rPr>
          <w:lang w:val="es-ES"/>
        </w:rPr>
        <w:t>o</w:t>
      </w:r>
      <w:r w:rsidRPr="00084A15">
        <w:rPr>
          <w:lang w:val="es-ES"/>
        </w:rPr>
        <w:t xml:space="preserve">, </w:t>
      </w:r>
      <w:r w:rsidR="00C16FDC" w:rsidRPr="00084A15">
        <w:rPr>
          <w:lang w:val="es-ES"/>
        </w:rPr>
        <w:t xml:space="preserve">la </w:t>
      </w:r>
      <w:r w:rsidRPr="00084A15">
        <w:rPr>
          <w:lang w:val="es-ES"/>
        </w:rPr>
        <w:t>preven</w:t>
      </w:r>
      <w:r w:rsidR="00C16FDC" w:rsidRPr="00084A15">
        <w:rPr>
          <w:lang w:val="es-ES"/>
        </w:rPr>
        <w:t xml:space="preserve">ción </w:t>
      </w:r>
      <w:r w:rsidRPr="00084A15">
        <w:rPr>
          <w:lang w:val="es-ES"/>
        </w:rPr>
        <w:t xml:space="preserve">y </w:t>
      </w:r>
      <w:r w:rsidR="00C16FDC" w:rsidRPr="00084A15">
        <w:rPr>
          <w:lang w:val="es-ES"/>
        </w:rPr>
        <w:t xml:space="preserve">el </w:t>
      </w:r>
      <w:r w:rsidRPr="00084A15">
        <w:rPr>
          <w:lang w:val="es-ES"/>
        </w:rPr>
        <w:t>control</w:t>
      </w:r>
      <w:r w:rsidR="009E3290" w:rsidRPr="00084A15">
        <w:rPr>
          <w:lang w:val="es-ES"/>
        </w:rPr>
        <w:t xml:space="preserve"> de</w:t>
      </w:r>
      <w:r w:rsidRPr="00084A15">
        <w:rPr>
          <w:lang w:val="es-ES"/>
        </w:rPr>
        <w:t xml:space="preserve"> las enfermedades infecciosas de importancia para la salud pública;</w:t>
      </w:r>
    </w:p>
    <w:p w14:paraId="1CD6E003" w14:textId="78CBF454" w:rsidR="00DB1CB6" w:rsidRPr="00084A15" w:rsidRDefault="00DB1CB6" w:rsidP="00DB1CB6">
      <w:pPr>
        <w:pStyle w:val="WMOBodyText"/>
        <w:tabs>
          <w:tab w:val="left" w:pos="1134"/>
        </w:tabs>
        <w:spacing w:before="120"/>
        <w:ind w:left="1134" w:hanging="567"/>
        <w:rPr>
          <w:lang w:val="es-ES"/>
        </w:rPr>
      </w:pPr>
      <w:r w:rsidRPr="00084A15">
        <w:rPr>
          <w:lang w:val="es-ES"/>
        </w:rPr>
        <w:t>c)</w:t>
      </w:r>
      <w:r w:rsidRPr="00084A15">
        <w:rPr>
          <w:lang w:val="es-ES"/>
        </w:rPr>
        <w:tab/>
      </w:r>
      <w:r w:rsidR="000B3AC2" w:rsidRPr="00084A15">
        <w:rPr>
          <w:lang w:val="es-ES"/>
        </w:rPr>
        <w:t>l</w:t>
      </w:r>
      <w:r w:rsidRPr="00084A15">
        <w:rPr>
          <w:lang w:val="es-ES"/>
        </w:rPr>
        <w:t>a importancia que conlleva entablar contactos y relaciones de trabajo adecuados con las autoridades de</w:t>
      </w:r>
      <w:r w:rsidR="00D67668" w:rsidRPr="00084A15">
        <w:rPr>
          <w:lang w:val="es-ES"/>
        </w:rPr>
        <w:t>l sector de la</w:t>
      </w:r>
      <w:r w:rsidRPr="00084A15">
        <w:rPr>
          <w:lang w:val="es-ES"/>
        </w:rPr>
        <w:t xml:space="preserve"> salud y otras autoridades pertinentes</w:t>
      </w:r>
      <w:r w:rsidR="00360C21" w:rsidRPr="00084A15">
        <w:rPr>
          <w:lang w:val="es-ES"/>
        </w:rPr>
        <w:t xml:space="preserve"> antes de que sobrevengan situaciones de emergencia</w:t>
      </w:r>
      <w:r w:rsidRPr="00084A15">
        <w:rPr>
          <w:lang w:val="es-ES"/>
        </w:rPr>
        <w:t xml:space="preserve">, </w:t>
      </w:r>
      <w:r w:rsidR="00EE45A2" w:rsidRPr="00084A15">
        <w:rPr>
          <w:lang w:val="es-ES"/>
        </w:rPr>
        <w:t xml:space="preserve">sirviéndose para ello </w:t>
      </w:r>
      <w:r w:rsidRPr="00084A15">
        <w:rPr>
          <w:lang w:val="es-ES"/>
        </w:rPr>
        <w:t xml:space="preserve">de instrumentos </w:t>
      </w:r>
      <w:r w:rsidRPr="00084A15">
        <w:rPr>
          <w:lang w:val="es-ES"/>
        </w:rPr>
        <w:lastRenderedPageBreak/>
        <w:t>como grupos de trabajo, coordinadores, memorandos de entendimiento y protocolos y arreglos institucionales que puedan facilitar el uso de la información climática, meteorológica, hidrológica y sob</w:t>
      </w:r>
      <w:r w:rsidR="00156C79" w:rsidRPr="00084A15">
        <w:rPr>
          <w:lang w:val="es-ES"/>
        </w:rPr>
        <w:t>re</w:t>
      </w:r>
      <w:r w:rsidRPr="00084A15">
        <w:rPr>
          <w:lang w:val="es-ES"/>
        </w:rPr>
        <w:t xml:space="preserve"> la calidad del aire para la evaluación de riesgos, la prevención, la</w:t>
      </w:r>
      <w:r w:rsidR="00C41FBD" w:rsidRPr="00084A15">
        <w:rPr>
          <w:lang w:val="es-ES"/>
        </w:rPr>
        <w:t>s</w:t>
      </w:r>
      <w:r w:rsidRPr="00084A15">
        <w:rPr>
          <w:lang w:val="es-ES"/>
        </w:rPr>
        <w:t xml:space="preserve"> alerta</w:t>
      </w:r>
      <w:r w:rsidR="00C41FBD" w:rsidRPr="00084A15">
        <w:rPr>
          <w:lang w:val="es-ES"/>
        </w:rPr>
        <w:t>s</w:t>
      </w:r>
      <w:r w:rsidRPr="00084A15">
        <w:rPr>
          <w:lang w:val="es-ES"/>
        </w:rPr>
        <w:t xml:space="preserve"> temprana</w:t>
      </w:r>
      <w:r w:rsidR="00C41FBD" w:rsidRPr="00084A15">
        <w:rPr>
          <w:lang w:val="es-ES"/>
        </w:rPr>
        <w:t>s</w:t>
      </w:r>
      <w:r w:rsidRPr="00084A15">
        <w:rPr>
          <w:lang w:val="es-ES"/>
        </w:rPr>
        <w:t xml:space="preserve"> y las operaciones de emergencia;</w:t>
      </w:r>
      <w:r w:rsidR="00E61CB2">
        <w:rPr>
          <w:lang w:val="es-ES"/>
        </w:rPr>
        <w:t xml:space="preserve"> </w:t>
      </w:r>
    </w:p>
    <w:p w14:paraId="7A5C8EF4" w14:textId="21F8BE90" w:rsidR="00DB1CB6" w:rsidRPr="00084A15" w:rsidRDefault="00DB1CB6" w:rsidP="00DB1CB6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4)</w:t>
      </w:r>
      <w:r w:rsidRPr="00084A15">
        <w:rPr>
          <w:lang w:val="es-ES"/>
        </w:rPr>
        <w:tab/>
      </w:r>
      <w:r w:rsidR="00752BE3" w:rsidRPr="00084A15">
        <w:rPr>
          <w:lang w:val="es-ES"/>
        </w:rPr>
        <w:t>r</w:t>
      </w:r>
      <w:r w:rsidRPr="00084A15">
        <w:rPr>
          <w:lang w:val="es-ES"/>
        </w:rPr>
        <w:t>econocer</w:t>
      </w:r>
      <w:r w:rsidR="00655DD7" w:rsidRPr="00084A15">
        <w:rPr>
          <w:lang w:val="es-ES"/>
        </w:rPr>
        <w:t xml:space="preserve"> </w:t>
      </w:r>
      <w:r w:rsidRPr="00084A15">
        <w:rPr>
          <w:lang w:val="es-ES"/>
        </w:rPr>
        <w:t xml:space="preserve">como orientación para la aplicación de buenas prácticas la publicación de la </w:t>
      </w:r>
      <w:r w:rsidR="00294FFA" w:rsidRPr="00084A15">
        <w:rPr>
          <w:lang w:val="es-ES"/>
        </w:rPr>
        <w:t>Organización Mundial de la Salud (</w:t>
      </w:r>
      <w:r w:rsidRPr="00084A15">
        <w:rPr>
          <w:lang w:val="es-ES"/>
        </w:rPr>
        <w:t>OMS</w:t>
      </w:r>
      <w:r w:rsidR="00294FFA" w:rsidRPr="00084A15">
        <w:rPr>
          <w:lang w:val="es-ES"/>
        </w:rPr>
        <w:t>)</w:t>
      </w:r>
      <w:r w:rsidRPr="00084A15">
        <w:rPr>
          <w:lang w:val="es-ES"/>
        </w:rPr>
        <w:t xml:space="preserve"> preparada juntamente con la Oficina Meteorológica del Reino Unido y la OMM titulada </w:t>
      </w:r>
      <w:hyperlink r:id="rId13" w:history="1">
        <w:r w:rsidRPr="00084A15">
          <w:rPr>
            <w:rStyle w:val="Hyperlink"/>
            <w:i/>
            <w:iCs/>
            <w:lang w:val="es-ES"/>
          </w:rPr>
          <w:t>Quality criteria for the evaluation of climate-informed early warning systems for infectious diseases</w:t>
        </w:r>
      </w:hyperlink>
      <w:r w:rsidRPr="00084A15">
        <w:rPr>
          <w:i/>
          <w:iCs/>
          <w:lang w:val="es-ES"/>
        </w:rPr>
        <w:t xml:space="preserve"> </w:t>
      </w:r>
      <w:r w:rsidRPr="00084A15">
        <w:rPr>
          <w:lang w:val="es-ES"/>
        </w:rPr>
        <w:t xml:space="preserve">(Criterios de calidad para la evaluación de sistemas de alerta temprana basados en información climática en el ámbito de las enfermedades infecciosas) (2021) y </w:t>
      </w:r>
      <w:r w:rsidR="002268DC" w:rsidRPr="00084A15">
        <w:rPr>
          <w:lang w:val="es-ES"/>
        </w:rPr>
        <w:t xml:space="preserve">el artículo </w:t>
      </w:r>
      <w:hyperlink r:id="rId14" w:history="1">
        <w:r w:rsidRPr="00084A15">
          <w:rPr>
            <w:rStyle w:val="Hyperlink"/>
            <w:i/>
            <w:iCs/>
            <w:lang w:val="es-ES"/>
          </w:rPr>
          <w:t>A framework for research linking weather, climate and COVID-19</w:t>
        </w:r>
      </w:hyperlink>
      <w:r w:rsidRPr="00084A15">
        <w:rPr>
          <w:lang w:val="es-ES"/>
        </w:rPr>
        <w:t xml:space="preserve"> (Marco </w:t>
      </w:r>
      <w:r w:rsidR="00203638" w:rsidRPr="00084A15">
        <w:rPr>
          <w:lang w:val="es-ES"/>
        </w:rPr>
        <w:t xml:space="preserve">de </w:t>
      </w:r>
      <w:r w:rsidRPr="00084A15">
        <w:rPr>
          <w:lang w:val="es-ES"/>
        </w:rPr>
        <w:t>investigación que vincula tiempo, clima y COVID-19) (2021) del Equipo Especial de la Junta de Investigación sobre la COVID-19 y los Factores Meteorológicos y de la Calidad del Aire.</w:t>
      </w:r>
    </w:p>
    <w:p w14:paraId="48958D92" w14:textId="02574BBF" w:rsidR="00DD4A99" w:rsidRPr="00084A15" w:rsidRDefault="00DB1CB6" w:rsidP="00DB1CB6">
      <w:pPr>
        <w:pStyle w:val="WMOBodyText"/>
        <w:rPr>
          <w:b/>
          <w:bCs/>
          <w:lang w:val="es-ES"/>
        </w:rPr>
      </w:pPr>
      <w:r w:rsidRPr="00084A15">
        <w:rPr>
          <w:lang w:val="es-ES"/>
        </w:rPr>
        <w:t xml:space="preserve">Para obtener más información, véase la </w:t>
      </w:r>
      <w:hyperlink r:id="rId15" w:history="1">
        <w:r w:rsidRPr="00084A15">
          <w:rPr>
            <w:rStyle w:val="Hyperlink"/>
            <w:lang w:val="es-ES"/>
          </w:rPr>
          <w:t xml:space="preserve">nota informativa del </w:t>
        </w:r>
        <w:r w:rsidR="005F5847" w:rsidRPr="00084A15">
          <w:rPr>
            <w:rStyle w:val="Hyperlink"/>
            <w:lang w:val="es-ES"/>
          </w:rPr>
          <w:t>Equipo Especial de la Junta de Investigación sobre la COVID-19 y los Factores Meteorológicos y de la Calidad del Aire</w:t>
        </w:r>
      </w:hyperlink>
      <w:r w:rsidRPr="00084A15">
        <w:rPr>
          <w:lang w:val="es-ES"/>
        </w:rPr>
        <w:t>.</w:t>
      </w:r>
    </w:p>
    <w:p w14:paraId="56DCB6CF" w14:textId="77777777" w:rsidR="00BC76B5" w:rsidRPr="00084A15" w:rsidRDefault="00BC76B5" w:rsidP="00BC76B5">
      <w:pPr>
        <w:pStyle w:val="WMOBodyText"/>
        <w:rPr>
          <w:lang w:val="es-ES"/>
        </w:rPr>
      </w:pPr>
      <w:r w:rsidRPr="00084A15">
        <w:rPr>
          <w:lang w:val="es-ES"/>
        </w:rPr>
        <w:t>_______</w:t>
      </w:r>
    </w:p>
    <w:p w14:paraId="69FCC747" w14:textId="77777777" w:rsidR="00DB1CB6" w:rsidRPr="00084A15" w:rsidRDefault="00514EAC" w:rsidP="00DB1CB6">
      <w:pPr>
        <w:pStyle w:val="WMOBodyText"/>
        <w:spacing w:before="120"/>
        <w:rPr>
          <w:lang w:val="es-ES"/>
        </w:rPr>
      </w:pPr>
      <w:r w:rsidRPr="00084A15">
        <w:rPr>
          <w:lang w:val="es-ES"/>
        </w:rPr>
        <w:t xml:space="preserve">Justificación de la </w:t>
      </w:r>
      <w:r w:rsidR="006B5518" w:rsidRPr="00084A15">
        <w:rPr>
          <w:lang w:val="es-ES"/>
        </w:rPr>
        <w:t>decisión</w:t>
      </w:r>
      <w:r w:rsidRPr="00084A15">
        <w:rPr>
          <w:lang w:val="es-ES"/>
        </w:rPr>
        <w:t>:</w:t>
      </w:r>
    </w:p>
    <w:p w14:paraId="39B55264" w14:textId="61DF7C43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1)</w:t>
      </w:r>
      <w:r w:rsidR="002F2C0A" w:rsidRPr="00084A15">
        <w:rPr>
          <w:lang w:val="es-ES"/>
        </w:rPr>
        <w:tab/>
      </w:r>
      <w:hyperlink r:id="rId16" w:anchor="page=131" w:history="1">
        <w:r w:rsidRPr="00084A15">
          <w:rPr>
            <w:rStyle w:val="Hyperlink"/>
            <w:lang w:val="es-ES"/>
          </w:rPr>
          <w:t>Resolución 33 (Cg-18)</w:t>
        </w:r>
      </w:hyperlink>
      <w:r w:rsidRPr="00084A15">
        <w:rPr>
          <w:lang w:val="es-ES"/>
        </w:rPr>
        <w:t xml:space="preserve"> — Fomento de los servicios de salud integrados.</w:t>
      </w:r>
    </w:p>
    <w:p w14:paraId="7C26A8B5" w14:textId="2058746E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2)</w:t>
      </w:r>
      <w:r w:rsidR="002F2C0A" w:rsidRPr="00084A15">
        <w:rPr>
          <w:lang w:val="es-ES"/>
        </w:rPr>
        <w:tab/>
      </w:r>
      <w:r w:rsidRPr="00084A15">
        <w:rPr>
          <w:lang w:val="es-ES"/>
        </w:rPr>
        <w:t>Acuerdo Marco OMS-OMM sobre Salud, Medio</w:t>
      </w:r>
      <w:r w:rsidR="00FD774D" w:rsidRPr="00084A15">
        <w:rPr>
          <w:lang w:val="es-ES"/>
        </w:rPr>
        <w:t>a</w:t>
      </w:r>
      <w:r w:rsidRPr="00084A15">
        <w:rPr>
          <w:lang w:val="es-ES"/>
        </w:rPr>
        <w:t>mbiente y Clima (2018), en el que se define el objetivo común de la OMS y la OMM consistente en promover la generación de pruebas científicas</w:t>
      </w:r>
      <w:r w:rsidR="00B609EC" w:rsidRPr="00084A15">
        <w:rPr>
          <w:lang w:val="es-ES"/>
        </w:rPr>
        <w:t xml:space="preserve"> y su aplicación.</w:t>
      </w:r>
    </w:p>
    <w:p w14:paraId="7223148C" w14:textId="27280019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084A15">
        <w:rPr>
          <w:lang w:val="es-ES"/>
        </w:rPr>
        <w:t>3)</w:t>
      </w:r>
      <w:r w:rsidR="002F2C0A" w:rsidRPr="00084A15">
        <w:rPr>
          <w:lang w:val="es-ES"/>
        </w:rPr>
        <w:tab/>
      </w:r>
      <w:hyperlink r:id="rId17" w:history="1">
        <w:r w:rsidRPr="00084A15">
          <w:rPr>
            <w:rStyle w:val="Hyperlink"/>
            <w:lang w:val="es-ES"/>
          </w:rPr>
          <w:t>Mandato del Equipo Especial de la Junta de Investigación sobre la COVID-19 y los Factores Meteorológicos y de la Calidad del Aire</w:t>
        </w:r>
      </w:hyperlink>
      <w:r w:rsidRPr="00084A15">
        <w:rPr>
          <w:lang w:val="es-ES"/>
        </w:rPr>
        <w:t xml:space="preserve"> </w:t>
      </w:r>
      <w:r w:rsidR="00D03838" w:rsidRPr="00084A15">
        <w:rPr>
          <w:lang w:val="es-ES"/>
        </w:rPr>
        <w:t xml:space="preserve">(2020), </w:t>
      </w:r>
      <w:r w:rsidRPr="00084A15">
        <w:rPr>
          <w:lang w:val="es-ES"/>
        </w:rPr>
        <w:t xml:space="preserve">en el que se especifican </w:t>
      </w:r>
      <w:r w:rsidR="00156149" w:rsidRPr="00084A15">
        <w:rPr>
          <w:lang w:val="es-ES"/>
        </w:rPr>
        <w:t xml:space="preserve">sus </w:t>
      </w:r>
      <w:r w:rsidRPr="00084A15">
        <w:rPr>
          <w:lang w:val="es-ES"/>
        </w:rPr>
        <w:t xml:space="preserve">tareas, entre </w:t>
      </w:r>
      <w:r w:rsidR="00156149" w:rsidRPr="00084A15">
        <w:rPr>
          <w:lang w:val="es-ES"/>
        </w:rPr>
        <w:t>otras</w:t>
      </w:r>
      <w:r w:rsidRPr="00084A15">
        <w:rPr>
          <w:lang w:val="es-ES"/>
        </w:rPr>
        <w:t xml:space="preserve">, asesorar e informar sobre las buenas prácticas y las normas mínimas relativas a los métodos para la modelización integrada de las enfermedades infecciosas en vista de los factores medioambientales determinantes, así como recomendar a los dirigentes de la OMM estrategias que permitan integrar en las futuras actividades de la Organización iniciativas de investigación y de divulgación de información relativas a los vínculos entre </w:t>
      </w:r>
      <w:r w:rsidR="003C7F38" w:rsidRPr="00084A15">
        <w:rPr>
          <w:lang w:val="es-ES"/>
        </w:rPr>
        <w:t>e</w:t>
      </w:r>
      <w:r w:rsidRPr="00084A15">
        <w:rPr>
          <w:lang w:val="es-ES"/>
        </w:rPr>
        <w:t>l coronavirus y los factores meteorológicos, climáticos y de la calidad del aire</w:t>
      </w:r>
      <w:r w:rsidR="00475120" w:rsidRPr="00084A15">
        <w:rPr>
          <w:lang w:val="es-ES"/>
        </w:rPr>
        <w:t>.</w:t>
      </w:r>
      <w:bookmarkStart w:id="23" w:name="_GoBack"/>
      <w:bookmarkEnd w:id="23"/>
    </w:p>
    <w:p w14:paraId="46D8352C" w14:textId="41558235" w:rsidR="00DB1CB6" w:rsidRPr="00084A15" w:rsidRDefault="00DB1CB6" w:rsidP="002F2C0A">
      <w:pPr>
        <w:pStyle w:val="WMOBodyText"/>
        <w:tabs>
          <w:tab w:val="left" w:pos="567"/>
        </w:tabs>
        <w:ind w:left="567" w:hanging="567"/>
        <w:rPr>
          <w:color w:val="000000" w:themeColor="text1"/>
          <w:lang w:val="es-ES"/>
        </w:rPr>
      </w:pPr>
      <w:r w:rsidRPr="00084A15">
        <w:rPr>
          <w:lang w:val="es-ES"/>
        </w:rPr>
        <w:t>4)</w:t>
      </w:r>
      <w:r w:rsidR="002F2C0A" w:rsidRPr="00084A15">
        <w:rPr>
          <w:lang w:val="es-ES"/>
        </w:rPr>
        <w:tab/>
      </w:r>
      <w:r w:rsidRPr="00084A15">
        <w:rPr>
          <w:lang w:val="es-ES"/>
        </w:rPr>
        <w:t xml:space="preserve">Mandato del SG-HEA de la SERCOM, </w:t>
      </w:r>
      <w:r w:rsidR="00F56FED" w:rsidRPr="00084A15">
        <w:rPr>
          <w:lang w:val="es-ES"/>
        </w:rPr>
        <w:t xml:space="preserve">en el que se especifica </w:t>
      </w:r>
      <w:r w:rsidRPr="00084A15">
        <w:rPr>
          <w:lang w:val="es-ES"/>
        </w:rPr>
        <w:t xml:space="preserve">una de </w:t>
      </w:r>
      <w:r w:rsidR="00F56FED" w:rsidRPr="00084A15">
        <w:rPr>
          <w:lang w:val="es-ES"/>
        </w:rPr>
        <w:t xml:space="preserve">las </w:t>
      </w:r>
      <w:r w:rsidRPr="00084A15">
        <w:rPr>
          <w:lang w:val="es-ES"/>
        </w:rPr>
        <w:t xml:space="preserve">finalidades </w:t>
      </w:r>
      <w:r w:rsidR="00F56FED" w:rsidRPr="00084A15">
        <w:rPr>
          <w:lang w:val="es-ES"/>
        </w:rPr>
        <w:t xml:space="preserve">del Grupo de Estudio, </w:t>
      </w:r>
      <w:r w:rsidRPr="00084A15">
        <w:rPr>
          <w:lang w:val="es-ES"/>
        </w:rPr>
        <w:t>consiste</w:t>
      </w:r>
      <w:r w:rsidR="0057791C" w:rsidRPr="00084A15">
        <w:rPr>
          <w:lang w:val="es-ES"/>
        </w:rPr>
        <w:t>nte</w:t>
      </w:r>
      <w:r w:rsidRPr="00084A15">
        <w:rPr>
          <w:lang w:val="es-ES"/>
        </w:rPr>
        <w:t xml:space="preserve"> en sensibilizar sobre las necesidades y los requisitos </w:t>
      </w:r>
      <w:r w:rsidR="00924488" w:rsidRPr="00084A15">
        <w:rPr>
          <w:lang w:val="es-ES"/>
        </w:rPr>
        <w:t xml:space="preserve">en cuanto a </w:t>
      </w:r>
      <w:r w:rsidRPr="00084A15">
        <w:rPr>
          <w:lang w:val="es-ES"/>
        </w:rPr>
        <w:t>la ciencia y los servicios relacionados con la salud.</w:t>
      </w:r>
    </w:p>
    <w:p w14:paraId="6F75FB22" w14:textId="51676EA2" w:rsidR="00F20EC0" w:rsidRPr="00EC5A41" w:rsidRDefault="00F20EC0">
      <w:pPr>
        <w:tabs>
          <w:tab w:val="clear" w:pos="1134"/>
        </w:tabs>
        <w:jc w:val="left"/>
        <w:rPr>
          <w:rFonts w:eastAsia="Verdana" w:cs="Verdana"/>
          <w:iCs/>
          <w:sz w:val="22"/>
          <w:szCs w:val="22"/>
          <w:lang w:val="es-ES" w:eastAsia="zh-TW"/>
        </w:rPr>
      </w:pPr>
      <w:bookmarkStart w:id="24" w:name="_Anexo_al_proyecto"/>
      <w:bookmarkEnd w:id="24"/>
    </w:p>
    <w:p w14:paraId="44A2F549" w14:textId="1AD37148" w:rsidR="00963F8F" w:rsidRPr="00EC5A41" w:rsidRDefault="00514EAC" w:rsidP="00DB1CB6">
      <w:pPr>
        <w:pStyle w:val="WMOBodyText"/>
        <w:jc w:val="center"/>
        <w:rPr>
          <w:caps/>
          <w:kern w:val="32"/>
          <w:sz w:val="24"/>
          <w:szCs w:val="24"/>
          <w:lang w:val="es-ES"/>
        </w:rPr>
      </w:pPr>
      <w:r w:rsidRPr="00EC5A41">
        <w:rPr>
          <w:lang w:val="es-ES"/>
        </w:rPr>
        <w:t>______________</w:t>
      </w:r>
      <w:bookmarkStart w:id="25" w:name="_APPENDIX_B:_"/>
      <w:bookmarkStart w:id="26" w:name="_Toc319327009"/>
      <w:bookmarkEnd w:id="25"/>
    </w:p>
    <w:bookmarkEnd w:id="26"/>
    <w:sectPr w:rsidR="00963F8F" w:rsidRPr="00EC5A41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8D53" w14:textId="77777777" w:rsidR="00DB1CB6" w:rsidRDefault="00DB1CB6">
      <w:r>
        <w:separator/>
      </w:r>
    </w:p>
    <w:p w14:paraId="28385A88" w14:textId="77777777" w:rsidR="00DB1CB6" w:rsidRDefault="00DB1CB6"/>
    <w:p w14:paraId="14F5E1C9" w14:textId="77777777" w:rsidR="00DB1CB6" w:rsidRDefault="00DB1CB6"/>
  </w:endnote>
  <w:endnote w:type="continuationSeparator" w:id="0">
    <w:p w14:paraId="2FFF0D12" w14:textId="77777777" w:rsidR="00DB1CB6" w:rsidRDefault="00DB1CB6">
      <w:r>
        <w:continuationSeparator/>
      </w:r>
    </w:p>
    <w:p w14:paraId="66A526CE" w14:textId="77777777" w:rsidR="00DB1CB6" w:rsidRDefault="00DB1CB6"/>
    <w:p w14:paraId="68CEA0AC" w14:textId="77777777" w:rsidR="00DB1CB6" w:rsidRDefault="00DB1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D2A7" w14:textId="77777777" w:rsidR="00DB1CB6" w:rsidRDefault="00DB1CB6">
      <w:r>
        <w:separator/>
      </w:r>
    </w:p>
  </w:footnote>
  <w:footnote w:type="continuationSeparator" w:id="0">
    <w:p w14:paraId="7C005D3C" w14:textId="77777777" w:rsidR="00DB1CB6" w:rsidRDefault="00DB1CB6">
      <w:r>
        <w:continuationSeparator/>
      </w:r>
    </w:p>
    <w:p w14:paraId="3505BCF6" w14:textId="77777777" w:rsidR="00DB1CB6" w:rsidRDefault="00DB1CB6"/>
    <w:p w14:paraId="382EEE14" w14:textId="77777777" w:rsidR="00DB1CB6" w:rsidRDefault="00DB1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8BC3" w14:textId="10440D66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D5971">
      <w:rPr>
        <w:lang w:val="es-ES"/>
      </w:rPr>
      <w:t>5.10(2)</w:t>
    </w:r>
    <w:r w:rsidR="0020095E" w:rsidRPr="0092449A">
      <w:rPr>
        <w:lang w:val="es-ES"/>
      </w:rPr>
      <w:t xml:space="preserve">, </w:t>
    </w:r>
    <w:del w:id="27" w:author="Elena Vicente" w:date="2022-11-15T09:10:00Z">
      <w:r w:rsidR="001527A3" w:rsidRPr="0092449A" w:rsidDel="00382B28">
        <w:rPr>
          <w:lang w:val="es-ES"/>
        </w:rPr>
        <w:delText>VERSIÓN 1</w:delText>
      </w:r>
    </w:del>
    <w:ins w:id="28" w:author="Elena Vicente" w:date="2022-11-15T09:10:00Z">
      <w:r w:rsidR="00382B28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6"/>
    <w:rsid w:val="0000479C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84A15"/>
    <w:rsid w:val="00095E48"/>
    <w:rsid w:val="000A69BF"/>
    <w:rsid w:val="000A763D"/>
    <w:rsid w:val="000B3AC2"/>
    <w:rsid w:val="000B4566"/>
    <w:rsid w:val="000C225A"/>
    <w:rsid w:val="000C6781"/>
    <w:rsid w:val="000C759E"/>
    <w:rsid w:val="000E4AB7"/>
    <w:rsid w:val="000F37B8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149"/>
    <w:rsid w:val="00156C79"/>
    <w:rsid w:val="00156F9B"/>
    <w:rsid w:val="00163BA3"/>
    <w:rsid w:val="00166B31"/>
    <w:rsid w:val="00173B4C"/>
    <w:rsid w:val="00180771"/>
    <w:rsid w:val="0019023F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1002"/>
    <w:rsid w:val="00203638"/>
    <w:rsid w:val="00204109"/>
    <w:rsid w:val="00210D30"/>
    <w:rsid w:val="00214DD0"/>
    <w:rsid w:val="002204FD"/>
    <w:rsid w:val="002268DC"/>
    <w:rsid w:val="002308B5"/>
    <w:rsid w:val="00234A34"/>
    <w:rsid w:val="00237D44"/>
    <w:rsid w:val="0025255D"/>
    <w:rsid w:val="00255EE3"/>
    <w:rsid w:val="00266262"/>
    <w:rsid w:val="00270480"/>
    <w:rsid w:val="0027087F"/>
    <w:rsid w:val="002779AF"/>
    <w:rsid w:val="002823D8"/>
    <w:rsid w:val="0028531A"/>
    <w:rsid w:val="00285446"/>
    <w:rsid w:val="00290495"/>
    <w:rsid w:val="00294FFA"/>
    <w:rsid w:val="00295593"/>
    <w:rsid w:val="002A1375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5EE7"/>
    <w:rsid w:val="002D6DAC"/>
    <w:rsid w:val="002E261D"/>
    <w:rsid w:val="002E3FAD"/>
    <w:rsid w:val="002E4E16"/>
    <w:rsid w:val="002F2C0A"/>
    <w:rsid w:val="002F6DAC"/>
    <w:rsid w:val="00301E8C"/>
    <w:rsid w:val="00314D5D"/>
    <w:rsid w:val="00320009"/>
    <w:rsid w:val="0032424A"/>
    <w:rsid w:val="003245D3"/>
    <w:rsid w:val="00330AA3"/>
    <w:rsid w:val="00331991"/>
    <w:rsid w:val="00332049"/>
    <w:rsid w:val="00334987"/>
    <w:rsid w:val="00341986"/>
    <w:rsid w:val="00342E34"/>
    <w:rsid w:val="00355889"/>
    <w:rsid w:val="00360C21"/>
    <w:rsid w:val="003640CA"/>
    <w:rsid w:val="00371CF1"/>
    <w:rsid w:val="003750C1"/>
    <w:rsid w:val="00380AF7"/>
    <w:rsid w:val="00382B28"/>
    <w:rsid w:val="00392C8C"/>
    <w:rsid w:val="00394A05"/>
    <w:rsid w:val="00397770"/>
    <w:rsid w:val="00397880"/>
    <w:rsid w:val="003A6E1C"/>
    <w:rsid w:val="003A7016"/>
    <w:rsid w:val="003B5AA4"/>
    <w:rsid w:val="003B6AD2"/>
    <w:rsid w:val="003C17A5"/>
    <w:rsid w:val="003C7F38"/>
    <w:rsid w:val="003D1552"/>
    <w:rsid w:val="003D2CA9"/>
    <w:rsid w:val="003D5A17"/>
    <w:rsid w:val="003E4046"/>
    <w:rsid w:val="003F003A"/>
    <w:rsid w:val="003F091C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45FB0"/>
    <w:rsid w:val="0045663A"/>
    <w:rsid w:val="0046344E"/>
    <w:rsid w:val="004667E7"/>
    <w:rsid w:val="00475120"/>
    <w:rsid w:val="00475797"/>
    <w:rsid w:val="0049253B"/>
    <w:rsid w:val="004A140B"/>
    <w:rsid w:val="004A3BD7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3579"/>
    <w:rsid w:val="004F60B7"/>
    <w:rsid w:val="004F6B46"/>
    <w:rsid w:val="00511999"/>
    <w:rsid w:val="00513B82"/>
    <w:rsid w:val="00514EAC"/>
    <w:rsid w:val="00521EA5"/>
    <w:rsid w:val="00525287"/>
    <w:rsid w:val="00525B80"/>
    <w:rsid w:val="00527225"/>
    <w:rsid w:val="0053098F"/>
    <w:rsid w:val="00530C51"/>
    <w:rsid w:val="00534F2D"/>
    <w:rsid w:val="00536960"/>
    <w:rsid w:val="00536B2E"/>
    <w:rsid w:val="00546D8E"/>
    <w:rsid w:val="00553738"/>
    <w:rsid w:val="00571AE1"/>
    <w:rsid w:val="0057791C"/>
    <w:rsid w:val="00583EBC"/>
    <w:rsid w:val="00584FA8"/>
    <w:rsid w:val="00592267"/>
    <w:rsid w:val="0059421F"/>
    <w:rsid w:val="00596CF0"/>
    <w:rsid w:val="005A24CE"/>
    <w:rsid w:val="005A26FE"/>
    <w:rsid w:val="005A5851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5E6C9E"/>
    <w:rsid w:val="005E74AD"/>
    <w:rsid w:val="005F2FC1"/>
    <w:rsid w:val="005F5847"/>
    <w:rsid w:val="00604802"/>
    <w:rsid w:val="00607148"/>
    <w:rsid w:val="00615AB0"/>
    <w:rsid w:val="0061778C"/>
    <w:rsid w:val="00621ECF"/>
    <w:rsid w:val="00636B90"/>
    <w:rsid w:val="0064738B"/>
    <w:rsid w:val="006508EA"/>
    <w:rsid w:val="00655DD7"/>
    <w:rsid w:val="0066383B"/>
    <w:rsid w:val="006649EC"/>
    <w:rsid w:val="00667E86"/>
    <w:rsid w:val="0068392D"/>
    <w:rsid w:val="0069194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039D"/>
    <w:rsid w:val="006E1823"/>
    <w:rsid w:val="006E766D"/>
    <w:rsid w:val="006F1FD2"/>
    <w:rsid w:val="006F4B29"/>
    <w:rsid w:val="006F6CE9"/>
    <w:rsid w:val="006F7D8F"/>
    <w:rsid w:val="00702460"/>
    <w:rsid w:val="0070517C"/>
    <w:rsid w:val="00705C9F"/>
    <w:rsid w:val="00716951"/>
    <w:rsid w:val="00716AD3"/>
    <w:rsid w:val="00720F6B"/>
    <w:rsid w:val="00727FC0"/>
    <w:rsid w:val="00735D9E"/>
    <w:rsid w:val="00745A09"/>
    <w:rsid w:val="00751EAF"/>
    <w:rsid w:val="00752BE3"/>
    <w:rsid w:val="00753941"/>
    <w:rsid w:val="00754CF7"/>
    <w:rsid w:val="00757B0D"/>
    <w:rsid w:val="00761320"/>
    <w:rsid w:val="007651B1"/>
    <w:rsid w:val="00771A68"/>
    <w:rsid w:val="007744D2"/>
    <w:rsid w:val="0078044C"/>
    <w:rsid w:val="00786136"/>
    <w:rsid w:val="007870ED"/>
    <w:rsid w:val="007C212A"/>
    <w:rsid w:val="007D1272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139F"/>
    <w:rsid w:val="00831751"/>
    <w:rsid w:val="00833369"/>
    <w:rsid w:val="00835B42"/>
    <w:rsid w:val="00842A4E"/>
    <w:rsid w:val="008451AA"/>
    <w:rsid w:val="00847D99"/>
    <w:rsid w:val="0085038E"/>
    <w:rsid w:val="00856423"/>
    <w:rsid w:val="0086271D"/>
    <w:rsid w:val="0086420B"/>
    <w:rsid w:val="00864DBF"/>
    <w:rsid w:val="00865AE2"/>
    <w:rsid w:val="00865BF0"/>
    <w:rsid w:val="008664C4"/>
    <w:rsid w:val="00871D7E"/>
    <w:rsid w:val="0089601F"/>
    <w:rsid w:val="008A59F8"/>
    <w:rsid w:val="008A7313"/>
    <w:rsid w:val="008A7D91"/>
    <w:rsid w:val="008B7FC7"/>
    <w:rsid w:val="008C4337"/>
    <w:rsid w:val="008C4F06"/>
    <w:rsid w:val="008D5511"/>
    <w:rsid w:val="008E0A57"/>
    <w:rsid w:val="008E1E4A"/>
    <w:rsid w:val="008E6BF3"/>
    <w:rsid w:val="008F0615"/>
    <w:rsid w:val="008F103E"/>
    <w:rsid w:val="008F1FDB"/>
    <w:rsid w:val="008F36FB"/>
    <w:rsid w:val="0090427F"/>
    <w:rsid w:val="0091161A"/>
    <w:rsid w:val="00920506"/>
    <w:rsid w:val="00922636"/>
    <w:rsid w:val="00924488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5E15"/>
    <w:rsid w:val="009874B9"/>
    <w:rsid w:val="00993581"/>
    <w:rsid w:val="009A288C"/>
    <w:rsid w:val="009A64C1"/>
    <w:rsid w:val="009B3D6F"/>
    <w:rsid w:val="009B6697"/>
    <w:rsid w:val="009C2EA4"/>
    <w:rsid w:val="009C4C04"/>
    <w:rsid w:val="009C582E"/>
    <w:rsid w:val="009E3290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3BF8"/>
    <w:rsid w:val="00A268CE"/>
    <w:rsid w:val="00A27CA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23B5E"/>
    <w:rsid w:val="00B31C07"/>
    <w:rsid w:val="00B411A3"/>
    <w:rsid w:val="00B4340B"/>
    <w:rsid w:val="00B447C0"/>
    <w:rsid w:val="00B5229B"/>
    <w:rsid w:val="00B548A2"/>
    <w:rsid w:val="00B56934"/>
    <w:rsid w:val="00B609EC"/>
    <w:rsid w:val="00B62F03"/>
    <w:rsid w:val="00B72444"/>
    <w:rsid w:val="00B8092B"/>
    <w:rsid w:val="00B81B49"/>
    <w:rsid w:val="00B93B62"/>
    <w:rsid w:val="00B953D1"/>
    <w:rsid w:val="00BA30D0"/>
    <w:rsid w:val="00BA7E19"/>
    <w:rsid w:val="00BB0D32"/>
    <w:rsid w:val="00BC0A85"/>
    <w:rsid w:val="00BC2C42"/>
    <w:rsid w:val="00BC76B5"/>
    <w:rsid w:val="00BD5420"/>
    <w:rsid w:val="00BD5C33"/>
    <w:rsid w:val="00BD7A2E"/>
    <w:rsid w:val="00BE291A"/>
    <w:rsid w:val="00BE4B13"/>
    <w:rsid w:val="00BE5865"/>
    <w:rsid w:val="00C04BD2"/>
    <w:rsid w:val="00C13EEC"/>
    <w:rsid w:val="00C14689"/>
    <w:rsid w:val="00C156A4"/>
    <w:rsid w:val="00C16FDC"/>
    <w:rsid w:val="00C20FAA"/>
    <w:rsid w:val="00C2459D"/>
    <w:rsid w:val="00C316F1"/>
    <w:rsid w:val="00C41FBD"/>
    <w:rsid w:val="00C42C95"/>
    <w:rsid w:val="00C42E28"/>
    <w:rsid w:val="00C4470F"/>
    <w:rsid w:val="00C55E5B"/>
    <w:rsid w:val="00C56AC6"/>
    <w:rsid w:val="00C57D64"/>
    <w:rsid w:val="00C62739"/>
    <w:rsid w:val="00C720A4"/>
    <w:rsid w:val="00C7611C"/>
    <w:rsid w:val="00C93D00"/>
    <w:rsid w:val="00C94097"/>
    <w:rsid w:val="00C96D5B"/>
    <w:rsid w:val="00CA0DF8"/>
    <w:rsid w:val="00CA4269"/>
    <w:rsid w:val="00CA7330"/>
    <w:rsid w:val="00CA7452"/>
    <w:rsid w:val="00CB1C84"/>
    <w:rsid w:val="00CB64F0"/>
    <w:rsid w:val="00CB6BA8"/>
    <w:rsid w:val="00CC2909"/>
    <w:rsid w:val="00CC2A7B"/>
    <w:rsid w:val="00CC506C"/>
    <w:rsid w:val="00CD0549"/>
    <w:rsid w:val="00CD5971"/>
    <w:rsid w:val="00CF40BF"/>
    <w:rsid w:val="00CF47B3"/>
    <w:rsid w:val="00D03838"/>
    <w:rsid w:val="00D05E6F"/>
    <w:rsid w:val="00D0762D"/>
    <w:rsid w:val="00D24F2A"/>
    <w:rsid w:val="00D27929"/>
    <w:rsid w:val="00D33442"/>
    <w:rsid w:val="00D44BAD"/>
    <w:rsid w:val="00D45B55"/>
    <w:rsid w:val="00D60780"/>
    <w:rsid w:val="00D663B6"/>
    <w:rsid w:val="00D67668"/>
    <w:rsid w:val="00D7097B"/>
    <w:rsid w:val="00D912E2"/>
    <w:rsid w:val="00D91DFA"/>
    <w:rsid w:val="00D97A0E"/>
    <w:rsid w:val="00DA159A"/>
    <w:rsid w:val="00DA16C2"/>
    <w:rsid w:val="00DB1AB2"/>
    <w:rsid w:val="00DB1CB6"/>
    <w:rsid w:val="00DC0619"/>
    <w:rsid w:val="00DC16E0"/>
    <w:rsid w:val="00DC4FDF"/>
    <w:rsid w:val="00DC66F0"/>
    <w:rsid w:val="00DD3A65"/>
    <w:rsid w:val="00DD4A99"/>
    <w:rsid w:val="00DD62C6"/>
    <w:rsid w:val="00DE023E"/>
    <w:rsid w:val="00DE2517"/>
    <w:rsid w:val="00DE7137"/>
    <w:rsid w:val="00E00498"/>
    <w:rsid w:val="00E14ADB"/>
    <w:rsid w:val="00E15836"/>
    <w:rsid w:val="00E16696"/>
    <w:rsid w:val="00E240B8"/>
    <w:rsid w:val="00E242C2"/>
    <w:rsid w:val="00E2617A"/>
    <w:rsid w:val="00E31CD4"/>
    <w:rsid w:val="00E45656"/>
    <w:rsid w:val="00E50501"/>
    <w:rsid w:val="00E511FD"/>
    <w:rsid w:val="00E538E6"/>
    <w:rsid w:val="00E61CB2"/>
    <w:rsid w:val="00E7151C"/>
    <w:rsid w:val="00E802A2"/>
    <w:rsid w:val="00E85C0B"/>
    <w:rsid w:val="00EB13D7"/>
    <w:rsid w:val="00EB1E83"/>
    <w:rsid w:val="00EB5B43"/>
    <w:rsid w:val="00EC0376"/>
    <w:rsid w:val="00EC0421"/>
    <w:rsid w:val="00EC5A41"/>
    <w:rsid w:val="00ED22CB"/>
    <w:rsid w:val="00ED3861"/>
    <w:rsid w:val="00ED39E7"/>
    <w:rsid w:val="00ED67AF"/>
    <w:rsid w:val="00EE128C"/>
    <w:rsid w:val="00EE45A2"/>
    <w:rsid w:val="00EE4C48"/>
    <w:rsid w:val="00EF66D9"/>
    <w:rsid w:val="00EF68E3"/>
    <w:rsid w:val="00EF6BA5"/>
    <w:rsid w:val="00EF780D"/>
    <w:rsid w:val="00EF7A98"/>
    <w:rsid w:val="00F0267E"/>
    <w:rsid w:val="00F113B6"/>
    <w:rsid w:val="00F11B47"/>
    <w:rsid w:val="00F20EC0"/>
    <w:rsid w:val="00F21ABD"/>
    <w:rsid w:val="00F23B99"/>
    <w:rsid w:val="00F25D8D"/>
    <w:rsid w:val="00F31F24"/>
    <w:rsid w:val="00F3781F"/>
    <w:rsid w:val="00F44CCB"/>
    <w:rsid w:val="00F474C9"/>
    <w:rsid w:val="00F5126B"/>
    <w:rsid w:val="00F54EA3"/>
    <w:rsid w:val="00F56FED"/>
    <w:rsid w:val="00F61675"/>
    <w:rsid w:val="00F6686B"/>
    <w:rsid w:val="00F67F74"/>
    <w:rsid w:val="00F712B3"/>
    <w:rsid w:val="00F73DE3"/>
    <w:rsid w:val="00F744BF"/>
    <w:rsid w:val="00F76336"/>
    <w:rsid w:val="00F77219"/>
    <w:rsid w:val="00F84DD2"/>
    <w:rsid w:val="00F97C15"/>
    <w:rsid w:val="00FB0872"/>
    <w:rsid w:val="00FB54CC"/>
    <w:rsid w:val="00FB64D7"/>
    <w:rsid w:val="00FB6E16"/>
    <w:rsid w:val="00FD1A37"/>
    <w:rsid w:val="00FD4E5B"/>
    <w:rsid w:val="00FD774D"/>
    <w:rsid w:val="00FE35D9"/>
    <w:rsid w:val="00FE4EE0"/>
    <w:rsid w:val="00FE6454"/>
    <w:rsid w:val="00FF3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4CB29EA0"/>
  <w15:docId w15:val="{2503BA76-0E03-4D12-929D-65DDC33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publications/i/item/97892400361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88" TargetMode="External"/><Relationship Id="rId17" Type="http://schemas.openxmlformats.org/officeDocument/2006/relationships/hyperlink" Target="https://community.wmo.int/activity-areas/health/Task-Team/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47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2088%22%20\l%20%22.YuJ-9nZBzb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ure.com/articles/s41467-020-19546-7%20%C2%A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bbc2672d-1d15-481e-a730-9fbe92bc30e6"/>
    <ds:schemaRef ds:uri="f3c6b98f-2643-4d40-a4be-19c2b3507c15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E36BD-2715-4127-82F2-01191E06F652}"/>
</file>

<file path=customXml/itemProps4.xml><?xml version="1.0" encoding="utf-8"?>
<ds:datastoreItem xmlns:ds="http://schemas.openxmlformats.org/officeDocument/2006/customXml" ds:itemID="{54586C70-65CE-4A25-8C75-274118BF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8610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4</cp:revision>
  <cp:lastPrinted>2013-03-12T09:27:00Z</cp:lastPrinted>
  <dcterms:created xsi:type="dcterms:W3CDTF">2022-11-15T08:10:00Z</dcterms:created>
  <dcterms:modified xsi:type="dcterms:W3CDTF">2022-11-15T08:12:00Z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